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84140" w:rsidR="005E1F99" w:rsidP="00604B5C" w:rsidRDefault="00604B5C" w14:paraId="41B02351" w14:textId="163674E9">
      <w:pPr>
        <w:pStyle w:val="Ttulo1"/>
        <w:jc w:val="center"/>
        <w:rPr>
          <w:rFonts w:ascii="Calibri" w:hAnsi="Calibri" w:cs="Calibri"/>
          <w:noProof/>
          <w:lang w:eastAsia="es-PE"/>
        </w:rPr>
      </w:pPr>
      <w:r w:rsidRPr="00084140">
        <w:rPr>
          <w:noProof/>
          <w:lang w:eastAsia="es-PE"/>
        </w:rPr>
        <w:drawing>
          <wp:inline distT="0" distB="0" distL="0" distR="0" wp14:anchorId="422FDC92" wp14:editId="412DA348">
            <wp:extent cx="2200275" cy="857043"/>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89" t="21367" r="15069" b="26662"/>
                    <a:stretch/>
                  </pic:blipFill>
                  <pic:spPr bwMode="auto">
                    <a:xfrm>
                      <a:off x="0" y="0"/>
                      <a:ext cx="2207496" cy="859856"/>
                    </a:xfrm>
                    <a:prstGeom prst="rect">
                      <a:avLst/>
                    </a:prstGeom>
                    <a:noFill/>
                    <a:ln>
                      <a:noFill/>
                    </a:ln>
                    <a:extLst>
                      <a:ext uri="{53640926-AAD7-44D8-BBD7-CCE9431645EC}">
                        <a14:shadowObscured xmlns:a14="http://schemas.microsoft.com/office/drawing/2010/main"/>
                      </a:ext>
                    </a:extLst>
                  </pic:spPr>
                </pic:pic>
              </a:graphicData>
            </a:graphic>
          </wp:inline>
        </w:drawing>
      </w:r>
    </w:p>
    <w:p w:rsidRPr="00084140" w:rsidR="00604B5C" w:rsidP="00604B5C" w:rsidRDefault="00604B5C" w14:paraId="2DD50D0F" w14:textId="77777777">
      <w:pPr>
        <w:rPr>
          <w:lang w:eastAsia="es-PE"/>
        </w:rPr>
      </w:pPr>
    </w:p>
    <w:p w:rsidRPr="00084140" w:rsidR="00766648" w:rsidP="00BF286D" w:rsidRDefault="00766648" w14:paraId="4DDA836E" w14:textId="0A7491D8">
      <w:pPr>
        <w:pStyle w:val="Ttulo1"/>
        <w:numPr>
          <w:ilvl w:val="0"/>
          <w:numId w:val="4"/>
        </w:numPr>
        <w:ind w:left="567" w:hanging="567"/>
        <w:rPr>
          <w:rFonts w:ascii="Calibri" w:hAnsi="Calibri" w:eastAsia="Calibri" w:cs="Calibri"/>
          <w:sz w:val="22"/>
          <w:szCs w:val="24"/>
        </w:rPr>
      </w:pPr>
      <w:r w:rsidRPr="00084140">
        <w:rPr>
          <w:rFonts w:ascii="Calibri" w:hAnsi="Calibri" w:cs="Calibri"/>
          <w:sz w:val="22"/>
          <w:szCs w:val="24"/>
        </w:rPr>
        <w:t>DATOS</w:t>
      </w:r>
      <w:r w:rsidRPr="00084140" w:rsidR="006612D2">
        <w:rPr>
          <w:rFonts w:ascii="Calibri" w:hAnsi="Calibri" w:cs="Calibri"/>
          <w:sz w:val="22"/>
          <w:szCs w:val="24"/>
        </w:rPr>
        <w:t xml:space="preserve"> </w:t>
      </w:r>
      <w:r w:rsidRPr="00084140" w:rsidR="00E33C0D">
        <w:rPr>
          <w:rFonts w:ascii="Calibri" w:hAnsi="Calibri" w:cs="Calibri"/>
          <w:sz w:val="22"/>
          <w:szCs w:val="24"/>
        </w:rPr>
        <w:t>GENERALES</w:t>
      </w:r>
    </w:p>
    <w:p w:rsidRPr="00084140" w:rsidR="002556BB" w:rsidP="00C14BB5" w:rsidRDefault="002556BB" w14:paraId="0A37501D" w14:textId="77777777">
      <w:pPr>
        <w:widowControl w:val="0"/>
        <w:autoSpaceDE w:val="0"/>
        <w:autoSpaceDN w:val="0"/>
        <w:adjustRightInd w:val="0"/>
        <w:ind w:left="1080"/>
        <w:jc w:val="both"/>
        <w:rPr>
          <w:rFonts w:ascii="Calibri" w:hAnsi="Calibri" w:cs="Calibri"/>
          <w:sz w:val="22"/>
          <w:szCs w:val="22"/>
        </w:rPr>
      </w:pPr>
    </w:p>
    <w:p w:rsidRPr="00084140" w:rsidR="00023265" w:rsidP="00023265" w:rsidRDefault="008B3F9B" w14:paraId="5FBE91AA" w14:textId="77777777">
      <w:pPr>
        <w:tabs>
          <w:tab w:val="left" w:pos="4536"/>
          <w:tab w:val="left" w:pos="4678"/>
        </w:tabs>
        <w:ind w:left="1416" w:hanging="849"/>
        <w:jc w:val="both"/>
        <w:rPr>
          <w:rFonts w:ascii="Calibri" w:hAnsi="Calibri" w:cs="Calibri"/>
          <w:sz w:val="22"/>
          <w:szCs w:val="22"/>
          <w:lang w:val="es-ES_tradnl"/>
        </w:rPr>
      </w:pPr>
      <w:r w:rsidRPr="00084140">
        <w:rPr>
          <w:rFonts w:ascii="Calibri" w:hAnsi="Calibri" w:cs="Calibri"/>
          <w:sz w:val="22"/>
          <w:szCs w:val="22"/>
          <w:lang w:val="es-ES_tradnl"/>
        </w:rPr>
        <w:t>ASIGNATURA</w:t>
      </w:r>
      <w:r w:rsidRPr="00084140">
        <w:rPr>
          <w:rFonts w:ascii="Calibri" w:hAnsi="Calibri" w:cs="Calibri"/>
          <w:sz w:val="22"/>
          <w:szCs w:val="22"/>
          <w:lang w:val="es-ES_tradnl"/>
        </w:rPr>
        <w:tab/>
      </w:r>
      <w:r w:rsidRPr="00084140">
        <w:rPr>
          <w:rFonts w:ascii="Calibri" w:hAnsi="Calibri" w:cs="Calibri"/>
          <w:sz w:val="22"/>
          <w:szCs w:val="22"/>
          <w:lang w:val="es-ES_tradnl"/>
        </w:rPr>
        <w:t>:</w:t>
      </w:r>
      <w:r w:rsidRPr="00084140">
        <w:rPr>
          <w:rFonts w:ascii="Calibri" w:hAnsi="Calibri" w:cs="Calibri"/>
          <w:sz w:val="22"/>
          <w:szCs w:val="22"/>
          <w:lang w:val="es-ES_tradnl"/>
        </w:rPr>
        <w:tab/>
      </w:r>
      <w:r w:rsidRPr="00084140" w:rsidR="00023265">
        <w:rPr>
          <w:rFonts w:ascii="Calibri" w:hAnsi="Calibri" w:cs="Calibri"/>
          <w:sz w:val="22"/>
          <w:szCs w:val="22"/>
          <w:lang w:val="es-ES_tradnl"/>
        </w:rPr>
        <w:t>Monitoreo y Evaluación de Políticas</w:t>
      </w:r>
    </w:p>
    <w:p w:rsidRPr="00084140" w:rsidR="00786E94" w:rsidP="00023265" w:rsidRDefault="00023265" w14:paraId="4B6B284E" w14:textId="10CDBE2C">
      <w:pPr>
        <w:tabs>
          <w:tab w:val="left" w:pos="4536"/>
          <w:tab w:val="left" w:pos="4678"/>
        </w:tabs>
        <w:ind w:left="567"/>
        <w:jc w:val="both"/>
        <w:rPr>
          <w:rFonts w:ascii="Calibri" w:hAnsi="Calibri" w:cs="Calibri"/>
          <w:sz w:val="22"/>
          <w:szCs w:val="22"/>
          <w:lang w:val="es-ES_tradnl"/>
        </w:rPr>
      </w:pPr>
      <w:r w:rsidRPr="00084140">
        <w:rPr>
          <w:rFonts w:ascii="Calibri" w:hAnsi="Calibri" w:cs="Calibri"/>
          <w:sz w:val="22"/>
          <w:szCs w:val="22"/>
          <w:lang w:val="es-ES_tradnl"/>
        </w:rPr>
        <w:tab/>
      </w:r>
      <w:r w:rsidRPr="00084140">
        <w:rPr>
          <w:rFonts w:ascii="Calibri" w:hAnsi="Calibri" w:cs="Calibri"/>
          <w:sz w:val="22"/>
          <w:szCs w:val="22"/>
          <w:lang w:val="es-ES_tradnl"/>
        </w:rPr>
        <w:tab/>
      </w:r>
      <w:r w:rsidRPr="00084140">
        <w:rPr>
          <w:rFonts w:ascii="Calibri" w:hAnsi="Calibri" w:cs="Calibri"/>
          <w:sz w:val="22"/>
          <w:szCs w:val="22"/>
          <w:lang w:val="es-ES_tradnl"/>
        </w:rPr>
        <w:t>Públicas</w:t>
      </w:r>
    </w:p>
    <w:p w:rsidRPr="00084140" w:rsidR="008B3F9B" w:rsidP="008B3F9B" w:rsidRDefault="008B3F9B" w14:paraId="192E592B" w14:textId="4269FA8B">
      <w:pPr>
        <w:tabs>
          <w:tab w:val="left" w:pos="4536"/>
          <w:tab w:val="left" w:pos="4678"/>
        </w:tabs>
        <w:ind w:left="567"/>
        <w:jc w:val="both"/>
        <w:rPr>
          <w:rFonts w:ascii="Calibri" w:hAnsi="Calibri" w:cs="Calibri"/>
          <w:sz w:val="22"/>
          <w:szCs w:val="22"/>
        </w:rPr>
      </w:pPr>
      <w:r w:rsidRPr="00084140">
        <w:rPr>
          <w:rFonts w:ascii="Calibri" w:hAnsi="Calibri" w:cs="Calibri"/>
          <w:sz w:val="22"/>
          <w:szCs w:val="22"/>
        </w:rPr>
        <w:t>REQUISITO</w:t>
      </w:r>
      <w:r w:rsidRPr="00084140">
        <w:tab/>
      </w:r>
      <w:r w:rsidRPr="00084140" w:rsidR="00786E94">
        <w:rPr>
          <w:rFonts w:ascii="Calibri" w:hAnsi="Calibri" w:cs="Calibri"/>
          <w:sz w:val="22"/>
          <w:szCs w:val="22"/>
        </w:rPr>
        <w:t>:</w:t>
      </w:r>
      <w:r w:rsidRPr="00084140">
        <w:tab/>
      </w:r>
      <w:r w:rsidRPr="00084140" w:rsidR="00023265">
        <w:rPr>
          <w:rFonts w:ascii="Calibri" w:hAnsi="Calibri" w:cs="Calibri"/>
          <w:sz w:val="22"/>
          <w:szCs w:val="22"/>
        </w:rPr>
        <w:t>Ninguno</w:t>
      </w:r>
    </w:p>
    <w:p w:rsidRPr="00084140" w:rsidR="008B3F9B" w:rsidP="7F115317" w:rsidRDefault="008B3F9B" w14:paraId="0F7CB854" w14:textId="4C512D74">
      <w:pPr>
        <w:tabs>
          <w:tab w:val="left" w:pos="4536"/>
          <w:tab w:val="left" w:pos="4678"/>
        </w:tabs>
        <w:spacing w:line="259" w:lineRule="auto"/>
        <w:ind w:left="567"/>
      </w:pPr>
      <w:r w:rsidRPr="00084140">
        <w:rPr>
          <w:rFonts w:ascii="Calibri" w:hAnsi="Calibri" w:cs="Calibri"/>
          <w:sz w:val="22"/>
          <w:szCs w:val="22"/>
        </w:rPr>
        <w:t>CÓDIGO</w:t>
      </w:r>
      <w:r w:rsidRPr="00084140" w:rsidR="00A91E0F">
        <w:tab/>
      </w:r>
      <w:r w:rsidRPr="00084140" w:rsidR="00786E94">
        <w:rPr>
          <w:rFonts w:ascii="Calibri" w:hAnsi="Calibri" w:cs="Calibri"/>
          <w:sz w:val="22"/>
          <w:szCs w:val="22"/>
        </w:rPr>
        <w:t>:</w:t>
      </w:r>
      <w:r w:rsidRPr="00084140" w:rsidR="00A91E0F">
        <w:tab/>
      </w:r>
      <w:r w:rsidRPr="00726D27" w:rsidR="00726D27">
        <w:rPr>
          <w:rFonts w:ascii="Calibri" w:hAnsi="Calibri" w:cs="Calibri"/>
          <w:sz w:val="22"/>
          <w:szCs w:val="22"/>
        </w:rPr>
        <w:t>MAE1PEG-4MEP</w:t>
      </w:r>
    </w:p>
    <w:p w:rsidRPr="00084140" w:rsidR="008B3F9B" w:rsidP="3F98D86F" w:rsidRDefault="008B3F9B" w14:paraId="20F555ED" w14:textId="1ACEDA3E">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
        </w:rPr>
      </w:pPr>
      <w:r w:rsidRPr="26205633" w:rsidR="008B3F9B">
        <w:rPr>
          <w:rFonts w:ascii="Calibri" w:hAnsi="Calibri" w:cs="Calibri"/>
          <w:sz w:val="22"/>
          <w:szCs w:val="22"/>
          <w:lang w:val="es-ES"/>
        </w:rPr>
        <w:t>AÑO Y SEMESTRE</w:t>
      </w:r>
      <w:r>
        <w:tab/>
      </w:r>
      <w:r w:rsidRPr="26205633" w:rsidR="008B3F9B">
        <w:rPr>
          <w:rFonts w:ascii="Calibri" w:hAnsi="Calibri" w:cs="Calibri"/>
          <w:sz w:val="22"/>
          <w:szCs w:val="22"/>
          <w:lang w:val="es-ES"/>
        </w:rPr>
        <w:t>:</w:t>
      </w:r>
      <w:r>
        <w:tab/>
      </w:r>
      <w:r w:rsidRPr="26205633" w:rsidR="008B3F9B">
        <w:rPr>
          <w:rFonts w:ascii="Calibri" w:hAnsi="Calibri" w:cs="Calibri"/>
          <w:sz w:val="22"/>
          <w:szCs w:val="22"/>
          <w:lang w:val="es-ES"/>
        </w:rPr>
        <w:t>20</w:t>
      </w:r>
      <w:r w:rsidRPr="26205633" w:rsidR="00604B89">
        <w:rPr>
          <w:rFonts w:ascii="Calibri" w:hAnsi="Calibri" w:cs="Calibri"/>
          <w:sz w:val="22"/>
          <w:szCs w:val="22"/>
          <w:lang w:val="es-ES"/>
        </w:rPr>
        <w:t>2</w:t>
      </w:r>
      <w:r w:rsidRPr="26205633" w:rsidR="13D0B435">
        <w:rPr>
          <w:rFonts w:ascii="Calibri" w:hAnsi="Calibri" w:cs="Calibri"/>
          <w:sz w:val="22"/>
          <w:szCs w:val="22"/>
          <w:lang w:val="es-ES"/>
        </w:rPr>
        <w:t>3</w:t>
      </w:r>
      <w:r w:rsidRPr="26205633" w:rsidR="00194E9B">
        <w:rPr>
          <w:rFonts w:ascii="Calibri" w:hAnsi="Calibri" w:cs="Calibri"/>
          <w:sz w:val="22"/>
          <w:szCs w:val="22"/>
          <w:lang w:val="es-ES"/>
        </w:rPr>
        <w:t>-</w:t>
      </w:r>
      <w:r w:rsidRPr="26205633" w:rsidR="00726D27">
        <w:rPr>
          <w:rFonts w:ascii="Calibri" w:hAnsi="Calibri" w:cs="Calibri"/>
          <w:sz w:val="22"/>
          <w:szCs w:val="22"/>
          <w:lang w:val="es-ES"/>
        </w:rPr>
        <w:t>II</w:t>
      </w:r>
    </w:p>
    <w:p w:rsidRPr="00084140" w:rsidR="008B3F9B" w:rsidP="008B3F9B" w:rsidRDefault="008B3F9B" w14:paraId="7DE8FD84" w14:textId="19A3655C">
      <w:pPr>
        <w:tabs>
          <w:tab w:val="left" w:pos="4536"/>
          <w:tab w:val="left" w:pos="4678"/>
        </w:tabs>
        <w:ind w:left="567"/>
        <w:jc w:val="both"/>
        <w:rPr>
          <w:rFonts w:ascii="Calibri" w:hAnsi="Calibri" w:cs="Calibri"/>
          <w:sz w:val="22"/>
          <w:szCs w:val="22"/>
        </w:rPr>
      </w:pPr>
      <w:proofErr w:type="spellStart"/>
      <w:r w:rsidRPr="00084140">
        <w:rPr>
          <w:rFonts w:ascii="Calibri" w:hAnsi="Calibri" w:cs="Calibri"/>
          <w:sz w:val="22"/>
          <w:szCs w:val="22"/>
        </w:rPr>
        <w:t>Nº</w:t>
      </w:r>
      <w:proofErr w:type="spellEnd"/>
      <w:r w:rsidRPr="00084140">
        <w:rPr>
          <w:rFonts w:ascii="Calibri" w:hAnsi="Calibri" w:cs="Calibri"/>
          <w:sz w:val="22"/>
          <w:szCs w:val="22"/>
        </w:rPr>
        <w:t xml:space="preserve"> DE CRÉDITOS</w:t>
      </w:r>
      <w:r w:rsidRPr="00084140">
        <w:rPr>
          <w:rFonts w:ascii="Calibri" w:hAnsi="Calibri" w:cs="Calibri"/>
          <w:sz w:val="22"/>
          <w:szCs w:val="22"/>
          <w:lang w:val="es-ES_tradnl"/>
        </w:rPr>
        <w:tab/>
      </w:r>
      <w:r w:rsidRPr="00084140">
        <w:rPr>
          <w:rFonts w:ascii="Calibri" w:hAnsi="Calibri" w:cs="Calibri"/>
          <w:sz w:val="22"/>
          <w:szCs w:val="22"/>
        </w:rPr>
        <w:t>:</w:t>
      </w:r>
      <w:r w:rsidRPr="00084140">
        <w:rPr>
          <w:rFonts w:ascii="Calibri" w:hAnsi="Calibri" w:cs="Calibri"/>
          <w:sz w:val="22"/>
          <w:szCs w:val="22"/>
        </w:rPr>
        <w:tab/>
      </w:r>
      <w:r w:rsidRPr="00084140" w:rsidR="00023265">
        <w:rPr>
          <w:rFonts w:ascii="Calibri" w:hAnsi="Calibri" w:cs="Calibri"/>
          <w:sz w:val="22"/>
          <w:szCs w:val="22"/>
        </w:rPr>
        <w:t>3</w:t>
      </w:r>
    </w:p>
    <w:p w:rsidRPr="00084140" w:rsidR="008B3F9B" w:rsidP="008B3F9B" w:rsidRDefault="008B3F9B" w14:paraId="738725CF" w14:textId="57D4BDAE">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_tradnl"/>
        </w:rPr>
      </w:pPr>
      <w:r w:rsidRPr="00084140">
        <w:rPr>
          <w:rFonts w:ascii="Calibri" w:hAnsi="Calibri" w:cs="Calibri"/>
          <w:sz w:val="22"/>
          <w:szCs w:val="22"/>
          <w:lang w:val="es-ES_tradnl"/>
        </w:rPr>
        <w:t>HORAS DE TEORÍA</w:t>
      </w:r>
      <w:r w:rsidRPr="00084140">
        <w:rPr>
          <w:rFonts w:ascii="Calibri" w:hAnsi="Calibri" w:cs="Calibri"/>
          <w:sz w:val="22"/>
          <w:szCs w:val="22"/>
          <w:lang w:val="es-ES_tradnl"/>
        </w:rPr>
        <w:tab/>
      </w:r>
      <w:r w:rsidRPr="00084140">
        <w:rPr>
          <w:rFonts w:ascii="Calibri" w:hAnsi="Calibri" w:cs="Calibri"/>
          <w:sz w:val="22"/>
          <w:szCs w:val="22"/>
          <w:lang w:val="es-ES_tradnl"/>
        </w:rPr>
        <w:t>:</w:t>
      </w:r>
      <w:r w:rsidRPr="00084140">
        <w:rPr>
          <w:rFonts w:ascii="Calibri" w:hAnsi="Calibri" w:cs="Calibri"/>
          <w:sz w:val="22"/>
          <w:szCs w:val="22"/>
          <w:lang w:val="es-ES_tradnl"/>
        </w:rPr>
        <w:tab/>
      </w:r>
      <w:r w:rsidR="00DE02D8">
        <w:rPr>
          <w:rFonts w:ascii="Calibri" w:hAnsi="Calibri" w:cs="Calibri"/>
          <w:sz w:val="22"/>
          <w:szCs w:val="22"/>
        </w:rPr>
        <w:t>48</w:t>
      </w:r>
    </w:p>
    <w:p w:rsidRPr="00084140" w:rsidR="008B3F9B" w:rsidP="008B3F9B" w:rsidRDefault="008B3F9B" w14:paraId="05C84C4A" w14:textId="2E0E4E81">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_tradnl"/>
        </w:rPr>
      </w:pPr>
      <w:r w:rsidRPr="00084140">
        <w:rPr>
          <w:rFonts w:ascii="Calibri" w:hAnsi="Calibri" w:cs="Calibri"/>
          <w:sz w:val="22"/>
          <w:szCs w:val="22"/>
          <w:lang w:val="es-ES_tradnl"/>
        </w:rPr>
        <w:t>HORAS DE PRÁCTICA</w:t>
      </w:r>
      <w:r w:rsidRPr="00084140">
        <w:rPr>
          <w:rFonts w:ascii="Calibri" w:hAnsi="Calibri" w:cs="Calibri"/>
          <w:sz w:val="22"/>
          <w:szCs w:val="22"/>
          <w:lang w:val="es-ES_tradnl"/>
        </w:rPr>
        <w:tab/>
      </w:r>
      <w:r w:rsidRPr="00084140">
        <w:rPr>
          <w:rFonts w:ascii="Calibri" w:hAnsi="Calibri" w:cs="Calibri"/>
          <w:sz w:val="22"/>
          <w:szCs w:val="22"/>
          <w:lang w:val="es-ES_tradnl"/>
        </w:rPr>
        <w:t>:</w:t>
      </w:r>
      <w:r w:rsidRPr="00084140">
        <w:rPr>
          <w:rFonts w:ascii="Calibri" w:hAnsi="Calibri" w:cs="Calibri"/>
          <w:sz w:val="22"/>
          <w:szCs w:val="22"/>
          <w:lang w:val="es-ES_tradnl"/>
        </w:rPr>
        <w:tab/>
      </w:r>
      <w:r w:rsidR="00726D27">
        <w:rPr>
          <w:rFonts w:ascii="Calibri" w:hAnsi="Calibri" w:cs="Calibri"/>
          <w:sz w:val="22"/>
          <w:szCs w:val="22"/>
        </w:rPr>
        <w:t>0</w:t>
      </w:r>
    </w:p>
    <w:p w:rsidR="00362858" w:rsidP="26205633" w:rsidRDefault="00362858" w14:paraId="708F0773" w14:textId="65C3FA4C">
      <w:pPr>
        <w:tabs>
          <w:tab w:val="left" w:leader="none" w:pos="4536"/>
          <w:tab w:val="left" w:leader="none" w:pos="4678"/>
        </w:tabs>
        <w:ind w:left="567"/>
        <w:jc w:val="both"/>
        <w:rPr>
          <w:rFonts w:ascii="Calibri" w:hAnsi="Calibri" w:eastAsia="Calibri" w:cs="Calibri"/>
          <w:b w:val="0"/>
          <w:bCs w:val="0"/>
          <w:i w:val="0"/>
          <w:iCs w:val="0"/>
          <w:caps w:val="0"/>
          <w:smallCaps w:val="0"/>
          <w:noProof w:val="0"/>
          <w:color w:val="000000" w:themeColor="text1" w:themeTint="FF" w:themeShade="FF"/>
          <w:sz w:val="22"/>
          <w:szCs w:val="22"/>
          <w:lang w:val="es-PE"/>
        </w:rPr>
      </w:pPr>
      <w:r w:rsidRPr="26205633" w:rsidR="00362858">
        <w:rPr>
          <w:rFonts w:ascii="Calibri" w:hAnsi="Calibri" w:cs="Calibri"/>
          <w:sz w:val="22"/>
          <w:szCs w:val="22"/>
          <w:lang w:val="es-ES"/>
        </w:rPr>
        <w:t>DOCENTE</w:t>
      </w:r>
      <w:r>
        <w:tab/>
      </w:r>
      <w:r w:rsidRPr="26205633" w:rsidR="00F9094A">
        <w:rPr>
          <w:rFonts w:ascii="Calibri" w:hAnsi="Calibri" w:cs="Calibri"/>
          <w:sz w:val="22"/>
          <w:szCs w:val="22"/>
          <w:lang w:val="es-ES"/>
        </w:rPr>
        <w:t xml:space="preserve">: </w:t>
      </w:r>
      <w:r>
        <w:tab/>
      </w:r>
      <w:r w:rsidRPr="26205633" w:rsidR="3C3E825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Dra. </w:t>
      </w:r>
      <w:r w:rsidRPr="26205633" w:rsidR="3C3E8250">
        <w:rPr>
          <w:rFonts w:ascii="Calibri" w:hAnsi="Calibri" w:eastAsia="Calibri" w:cs="Calibri"/>
          <w:b w:val="0"/>
          <w:bCs w:val="0"/>
          <w:i w:val="0"/>
          <w:iCs w:val="0"/>
          <w:caps w:val="0"/>
          <w:smallCaps w:val="0"/>
          <w:noProof w:val="0"/>
          <w:color w:val="000000" w:themeColor="text1" w:themeTint="FF" w:themeShade="FF"/>
          <w:sz w:val="22"/>
          <w:szCs w:val="22"/>
          <w:lang w:val="en-US"/>
        </w:rPr>
        <w:t>Enith Pinedo Bravo</w:t>
      </w:r>
    </w:p>
    <w:p w:rsidR="3C3E8250" w:rsidP="26205633" w:rsidRDefault="3C3E8250" w14:paraId="00D01771" w14:textId="3E95F0A4">
      <w:pPr>
        <w:tabs>
          <w:tab w:val="left" w:leader="none" w:pos="4536"/>
          <w:tab w:val="left" w:leader="none" w:pos="4678"/>
        </w:tabs>
        <w:ind w:left="3540" w:firstLine="708"/>
        <w:jc w:val="both"/>
        <w:rPr>
          <w:rFonts w:ascii="Calibri" w:hAnsi="Calibri" w:eastAsia="Calibri" w:cs="Calibri"/>
          <w:b w:val="0"/>
          <w:bCs w:val="0"/>
          <w:i w:val="0"/>
          <w:iCs w:val="0"/>
          <w:caps w:val="0"/>
          <w:smallCaps w:val="0"/>
          <w:noProof w:val="0"/>
          <w:color w:val="000000" w:themeColor="text1" w:themeTint="FF" w:themeShade="FF"/>
          <w:sz w:val="22"/>
          <w:szCs w:val="22"/>
          <w:lang w:val="es-PE"/>
        </w:rPr>
      </w:pPr>
      <w:r w:rsidRPr="26205633" w:rsidR="3C3E8250">
        <w:rPr>
          <w:rFonts w:ascii="Calibri" w:hAnsi="Calibri" w:eastAsia="Calibri" w:cs="Calibri"/>
          <w:b w:val="0"/>
          <w:bCs w:val="0"/>
          <w:i w:val="0"/>
          <w:iCs w:val="0"/>
          <w:caps w:val="0"/>
          <w:smallCaps w:val="0"/>
          <w:noProof w:val="0"/>
          <w:sz w:val="22"/>
          <w:szCs w:val="22"/>
          <w:lang w:val="en-US"/>
        </w:rPr>
        <w:t xml:space="preserve">      </w:t>
      </w:r>
      <w:hyperlink r:id="Rec93acb762a54917">
        <w:r w:rsidRPr="26205633" w:rsidR="3C3E8250">
          <w:rPr>
            <w:rStyle w:val="Hipervnculo"/>
            <w:rFonts w:ascii="Calibri" w:hAnsi="Calibri" w:eastAsia="Calibri" w:cs="Calibri"/>
            <w:b w:val="0"/>
            <w:bCs w:val="0"/>
            <w:i w:val="0"/>
            <w:iCs w:val="0"/>
            <w:caps w:val="0"/>
            <w:smallCaps w:val="0"/>
            <w:noProof w:val="0"/>
            <w:sz w:val="22"/>
            <w:szCs w:val="22"/>
            <w:lang w:val="en-US"/>
          </w:rPr>
          <w:t>enith.pinedo@uarm.pe</w:t>
        </w:r>
      </w:hyperlink>
    </w:p>
    <w:p w:rsidR="26205633" w:rsidP="26205633" w:rsidRDefault="26205633" w14:paraId="1D661AD1" w14:textId="43474EF4">
      <w:pPr>
        <w:pStyle w:val="Normal"/>
        <w:tabs>
          <w:tab w:val="left" w:leader="none" w:pos="4536"/>
          <w:tab w:val="left" w:leader="none" w:pos="4678"/>
        </w:tabs>
        <w:ind w:left="3540" w:firstLine="708"/>
        <w:jc w:val="both"/>
        <w:rPr>
          <w:rFonts w:ascii="Calibri" w:hAnsi="Calibri" w:eastAsia="Calibri" w:cs="Calibri"/>
          <w:sz w:val="22"/>
          <w:szCs w:val="22"/>
          <w:highlight w:val="yellow"/>
        </w:rPr>
      </w:pPr>
    </w:p>
    <w:p w:rsidRPr="00084140" w:rsidR="0054152A" w:rsidP="5E66BF20" w:rsidRDefault="00D92338" w14:paraId="37C7C97F" w14:textId="1BCC99A9">
      <w:pPr>
        <w:tabs>
          <w:tab w:val="left" w:pos="4536"/>
          <w:tab w:val="left" w:pos="4678"/>
        </w:tabs>
        <w:ind w:left="567"/>
        <w:jc w:val="both"/>
        <w:rPr>
          <w:rFonts w:ascii="Calibri" w:hAnsi="Calibri" w:cs="Calibri"/>
          <w:sz w:val="22"/>
          <w:szCs w:val="22"/>
        </w:rPr>
      </w:pPr>
      <w:r w:rsidRPr="26205633" w:rsidR="00D92338">
        <w:rPr>
          <w:rFonts w:ascii="Calibri" w:hAnsi="Calibri" w:cs="Calibri"/>
          <w:sz w:val="22"/>
          <w:szCs w:val="22"/>
        </w:rPr>
        <w:t>DURACIÓN DE LA ASIGNATURA</w:t>
      </w:r>
      <w:r w:rsidRPr="26205633" w:rsidR="180C21DB">
        <w:rPr>
          <w:rFonts w:ascii="Calibri" w:hAnsi="Calibri" w:cs="Calibri"/>
          <w:sz w:val="22"/>
          <w:szCs w:val="22"/>
        </w:rPr>
        <w:t xml:space="preserve">                    </w:t>
      </w:r>
      <w:r w:rsidRPr="26205633" w:rsidR="32ED8D3A">
        <w:rPr>
          <w:rFonts w:ascii="Calibri" w:hAnsi="Calibri" w:cs="Calibri"/>
          <w:sz w:val="22"/>
          <w:szCs w:val="22"/>
        </w:rPr>
        <w:t xml:space="preserve"> </w:t>
      </w:r>
      <w:r>
        <w:tab/>
      </w:r>
      <w:r w:rsidRPr="26205633" w:rsidR="00D92338">
        <w:rPr>
          <w:rFonts w:ascii="Calibri" w:hAnsi="Calibri" w:cs="Calibri"/>
          <w:sz w:val="22"/>
          <w:szCs w:val="22"/>
        </w:rPr>
        <w:t xml:space="preserve">: </w:t>
      </w:r>
      <w:r w:rsidRPr="26205633" w:rsidR="0008280D">
        <w:rPr>
          <w:rFonts w:ascii="Calibri" w:hAnsi="Calibri" w:cs="Calibri"/>
          <w:sz w:val="22"/>
          <w:szCs w:val="22"/>
        </w:rPr>
        <w:t>De</w:t>
      </w:r>
      <w:r w:rsidRPr="26205633" w:rsidR="1D11060F">
        <w:rPr>
          <w:rFonts w:ascii="Calibri" w:hAnsi="Calibri" w:cs="Calibri"/>
          <w:sz w:val="22"/>
          <w:szCs w:val="22"/>
        </w:rPr>
        <w:t xml:space="preserve">l </w:t>
      </w:r>
      <w:r w:rsidRPr="26205633" w:rsidR="0054152A">
        <w:rPr>
          <w:rFonts w:ascii="Calibri" w:hAnsi="Calibri" w:cs="Calibri"/>
          <w:sz w:val="22"/>
          <w:szCs w:val="22"/>
        </w:rPr>
        <w:t>1</w:t>
      </w:r>
      <w:r w:rsidRPr="26205633" w:rsidR="0F47FA43">
        <w:rPr>
          <w:rFonts w:ascii="Calibri" w:hAnsi="Calibri" w:cs="Calibri"/>
          <w:sz w:val="22"/>
          <w:szCs w:val="22"/>
        </w:rPr>
        <w:t>6</w:t>
      </w:r>
      <w:r w:rsidRPr="26205633" w:rsidR="00DE51A2">
        <w:rPr>
          <w:rFonts w:ascii="Calibri" w:hAnsi="Calibri" w:cs="Calibri"/>
          <w:sz w:val="22"/>
          <w:szCs w:val="22"/>
        </w:rPr>
        <w:t xml:space="preserve"> de </w:t>
      </w:r>
      <w:r w:rsidRPr="26205633" w:rsidR="0054152A">
        <w:rPr>
          <w:rFonts w:ascii="Calibri" w:hAnsi="Calibri" w:cs="Calibri"/>
          <w:sz w:val="22"/>
          <w:szCs w:val="22"/>
        </w:rPr>
        <w:t xml:space="preserve">octubre </w:t>
      </w:r>
      <w:r w:rsidRPr="26205633" w:rsidR="00557FCB">
        <w:rPr>
          <w:rFonts w:ascii="Calibri" w:hAnsi="Calibri" w:cs="Calibri"/>
          <w:sz w:val="22"/>
          <w:szCs w:val="22"/>
        </w:rPr>
        <w:t xml:space="preserve">al </w:t>
      </w:r>
      <w:r w:rsidRPr="26205633" w:rsidR="0054152A">
        <w:rPr>
          <w:rFonts w:ascii="Calibri" w:hAnsi="Calibri" w:cs="Calibri"/>
          <w:sz w:val="22"/>
          <w:szCs w:val="22"/>
        </w:rPr>
        <w:t xml:space="preserve">11 </w:t>
      </w:r>
      <w:r w:rsidRPr="26205633" w:rsidR="00DE51A2">
        <w:rPr>
          <w:rFonts w:ascii="Calibri" w:hAnsi="Calibri" w:cs="Calibri"/>
          <w:sz w:val="22"/>
          <w:szCs w:val="22"/>
        </w:rPr>
        <w:t xml:space="preserve">de </w:t>
      </w:r>
      <w:r w:rsidRPr="26205633" w:rsidR="0054152A">
        <w:rPr>
          <w:rFonts w:ascii="Calibri" w:hAnsi="Calibri" w:cs="Calibri"/>
          <w:sz w:val="22"/>
          <w:szCs w:val="22"/>
        </w:rPr>
        <w:t xml:space="preserve">diciembre </w:t>
      </w:r>
      <w:r w:rsidRPr="26205633" w:rsidR="00DE51A2">
        <w:rPr>
          <w:rFonts w:ascii="Calibri" w:hAnsi="Calibri" w:cs="Calibri"/>
          <w:sz w:val="22"/>
          <w:szCs w:val="22"/>
        </w:rPr>
        <w:t xml:space="preserve">de </w:t>
      </w:r>
    </w:p>
    <w:p w:rsidRPr="00084140" w:rsidR="00557FCB" w:rsidP="5E66BF20" w:rsidRDefault="0054152A" w14:paraId="784E39D3" w14:textId="616A19FA">
      <w:pPr>
        <w:tabs>
          <w:tab w:val="left" w:pos="4536"/>
          <w:tab w:val="left" w:pos="4678"/>
        </w:tabs>
        <w:ind w:left="567"/>
        <w:jc w:val="both"/>
        <w:rPr>
          <w:rFonts w:ascii="Calibri" w:hAnsi="Calibri" w:cs="Calibri"/>
          <w:sz w:val="22"/>
          <w:szCs w:val="22"/>
        </w:rPr>
      </w:pPr>
      <w:r w:rsidRPr="00084140">
        <w:rPr>
          <w:rFonts w:ascii="Calibri" w:hAnsi="Calibri" w:cs="Calibri"/>
          <w:sz w:val="22"/>
          <w:szCs w:val="22"/>
        </w:rPr>
        <w:tab/>
      </w:r>
      <w:r w:rsidRPr="00084140">
        <w:rPr>
          <w:rFonts w:ascii="Calibri" w:hAnsi="Calibri" w:cs="Calibri"/>
          <w:sz w:val="22"/>
          <w:szCs w:val="22"/>
        </w:rPr>
        <w:tab/>
      </w:r>
      <w:r w:rsidRPr="00084140" w:rsidR="00DE51A2">
        <w:rPr>
          <w:rFonts w:ascii="Calibri" w:hAnsi="Calibri" w:cs="Calibri"/>
          <w:sz w:val="22"/>
          <w:szCs w:val="22"/>
        </w:rPr>
        <w:t>202</w:t>
      </w:r>
      <w:r w:rsidRPr="00084140" w:rsidR="24ADD567">
        <w:rPr>
          <w:rFonts w:ascii="Calibri" w:hAnsi="Calibri" w:cs="Calibri"/>
          <w:sz w:val="22"/>
          <w:szCs w:val="22"/>
        </w:rPr>
        <w:t>3</w:t>
      </w:r>
    </w:p>
    <w:p w:rsidRPr="00084140" w:rsidR="00AE0A53" w:rsidP="00AE0A53" w:rsidRDefault="00B05804" w14:paraId="677C2611" w14:textId="4A313914">
      <w:pPr>
        <w:tabs>
          <w:tab w:val="left" w:pos="567"/>
          <w:tab w:val="left" w:pos="4536"/>
        </w:tabs>
        <w:ind w:left="4678" w:hanging="4101"/>
        <w:rPr>
          <w:rFonts w:ascii="Calibri" w:hAnsi="Calibri" w:cs="Calibri"/>
          <w:sz w:val="22"/>
          <w:szCs w:val="22"/>
        </w:rPr>
      </w:pPr>
      <w:r w:rsidRPr="26205633" w:rsidR="00B05804">
        <w:rPr>
          <w:rFonts w:ascii="Calibri" w:hAnsi="Calibri" w:cs="Calibri"/>
          <w:sz w:val="22"/>
          <w:szCs w:val="22"/>
        </w:rPr>
        <w:t>PROGRAMA</w:t>
      </w:r>
      <w:r>
        <w:tab/>
      </w:r>
      <w:r>
        <w:tab/>
      </w:r>
      <w:r w:rsidRPr="26205633" w:rsidR="00D92338">
        <w:rPr>
          <w:rFonts w:ascii="Calibri" w:hAnsi="Calibri" w:cs="Calibri"/>
          <w:sz w:val="22"/>
          <w:szCs w:val="22"/>
        </w:rPr>
        <w:t xml:space="preserve">: </w:t>
      </w:r>
      <w:r w:rsidRPr="26205633" w:rsidR="00557FCB">
        <w:rPr>
          <w:rFonts w:ascii="Calibri" w:hAnsi="Calibri" w:cs="Calibri"/>
          <w:sz w:val="22"/>
          <w:szCs w:val="22"/>
        </w:rPr>
        <w:t>Maestría</w:t>
      </w:r>
      <w:r w:rsidRPr="26205633" w:rsidR="00F9094A">
        <w:rPr>
          <w:rFonts w:ascii="Calibri" w:hAnsi="Calibri" w:cs="Calibri"/>
          <w:sz w:val="22"/>
          <w:szCs w:val="22"/>
        </w:rPr>
        <w:t xml:space="preserve"> e</w:t>
      </w:r>
      <w:r w:rsidRPr="26205633" w:rsidR="0054152A">
        <w:rPr>
          <w:rFonts w:ascii="Calibri" w:hAnsi="Calibri" w:cs="Calibri"/>
          <w:sz w:val="22"/>
          <w:szCs w:val="22"/>
        </w:rPr>
        <w:t xml:space="preserve">n </w:t>
      </w:r>
      <w:r w:rsidRPr="26205633" w:rsidR="00E320BB">
        <w:rPr>
          <w:rFonts w:ascii="Calibri" w:hAnsi="Calibri" w:cs="Calibri"/>
          <w:sz w:val="22"/>
          <w:szCs w:val="22"/>
        </w:rPr>
        <w:t>E</w:t>
      </w:r>
      <w:r w:rsidRPr="26205633" w:rsidR="0054152A">
        <w:rPr>
          <w:rFonts w:ascii="Calibri" w:hAnsi="Calibri" w:cs="Calibri"/>
          <w:sz w:val="22"/>
          <w:szCs w:val="22"/>
        </w:rPr>
        <w:t>ducación con mención en Políticas Educativas y Gestión Pública</w:t>
      </w:r>
    </w:p>
    <w:p w:rsidRPr="00084140" w:rsidR="00AE0A53" w:rsidP="00AE0A53" w:rsidRDefault="00AE0A53" w14:paraId="28C2060F" w14:textId="789E9533">
      <w:pPr>
        <w:ind w:left="360"/>
        <w:jc w:val="both"/>
        <w:rPr>
          <w:b/>
          <w:bCs/>
        </w:rPr>
      </w:pPr>
      <w:r w:rsidRPr="00084140">
        <w:rPr>
          <w:b/>
          <w:bCs/>
        </w:rPr>
        <w:t>__________________________________________________________________</w:t>
      </w:r>
    </w:p>
    <w:p w:rsidRPr="00084140" w:rsidR="00AE0A53" w:rsidP="00AE0A53" w:rsidRDefault="00AE0A53" w14:paraId="366F41B5" w14:textId="77777777">
      <w:pPr>
        <w:ind w:left="360"/>
        <w:jc w:val="both"/>
        <w:rPr>
          <w:b/>
          <w:bCs/>
          <w:sz w:val="22"/>
          <w:szCs w:val="22"/>
        </w:rPr>
      </w:pPr>
    </w:p>
    <w:p w:rsidRPr="00084140" w:rsidR="00B914C5" w:rsidP="00BF286D" w:rsidRDefault="000D1322" w14:paraId="09CBDB5E" w14:textId="591C3E90">
      <w:pPr>
        <w:pStyle w:val="Ttulo1"/>
        <w:numPr>
          <w:ilvl w:val="0"/>
          <w:numId w:val="4"/>
        </w:numPr>
        <w:ind w:left="567" w:hanging="567"/>
        <w:rPr>
          <w:rFonts w:ascii="Calibri" w:hAnsi="Calibri" w:cs="Calibri"/>
          <w:sz w:val="22"/>
          <w:szCs w:val="24"/>
        </w:rPr>
      </w:pPr>
      <w:r w:rsidRPr="00084140">
        <w:rPr>
          <w:rFonts w:ascii="Calibri" w:hAnsi="Calibri" w:cs="Calibri"/>
          <w:sz w:val="22"/>
          <w:szCs w:val="24"/>
        </w:rPr>
        <w:t>SUMILLA</w:t>
      </w:r>
      <w:r w:rsidRPr="00084140" w:rsidR="00B914C5">
        <w:rPr>
          <w:rFonts w:ascii="Calibri" w:hAnsi="Calibri" w:cs="Calibri"/>
          <w:sz w:val="22"/>
          <w:szCs w:val="24"/>
        </w:rPr>
        <w:t xml:space="preserve"> </w:t>
      </w:r>
    </w:p>
    <w:p w:rsidRPr="00084140" w:rsidR="00604B89" w:rsidP="00B914C5" w:rsidRDefault="00604B89" w14:paraId="6A05A809" w14:textId="77777777">
      <w:pPr>
        <w:widowControl w:val="0"/>
        <w:spacing w:line="300" w:lineRule="auto"/>
        <w:jc w:val="both"/>
        <w:rPr>
          <w:rFonts w:ascii="Calibri" w:hAnsi="Calibri" w:cs="Calibri"/>
          <w:bCs/>
          <w:i/>
          <w:sz w:val="22"/>
          <w:szCs w:val="22"/>
        </w:rPr>
      </w:pPr>
    </w:p>
    <w:p w:rsidRPr="00084140" w:rsidR="0054152A" w:rsidP="0054152A" w:rsidRDefault="0054152A" w14:paraId="465970CC" w14:textId="77777777">
      <w:pPr>
        <w:tabs>
          <w:tab w:val="left" w:pos="2694"/>
          <w:tab w:val="left" w:pos="3119"/>
          <w:tab w:val="left" w:pos="3544"/>
          <w:tab w:val="left" w:pos="6521"/>
        </w:tabs>
        <w:jc w:val="both"/>
        <w:rPr>
          <w:rFonts w:ascii="Calibri" w:hAnsi="Calibri" w:cs="Calibri"/>
          <w:sz w:val="22"/>
          <w:szCs w:val="22"/>
          <w:lang w:val="es-ES"/>
        </w:rPr>
      </w:pPr>
      <w:r w:rsidRPr="00084140">
        <w:rPr>
          <w:rFonts w:ascii="Calibri" w:hAnsi="Calibri" w:cs="Calibri"/>
          <w:sz w:val="22"/>
          <w:szCs w:val="22"/>
          <w:lang w:val="es-ES"/>
        </w:rPr>
        <w:t>Esta asignatura implica una revisión de las nociones y herramientas metodológicas propias del análisis, monitoreo y evaluación de políticas públicas. Con tal propósito, se incide en un abordaje metodológico que incluye el empleo de modelos teóricos e instrumentos analíticos propios del ámbito de las políticas públicas. Se trabajará con una metodología de estudio de casos.</w:t>
      </w:r>
    </w:p>
    <w:p w:rsidRPr="00084140" w:rsidR="0054152A" w:rsidP="0054152A" w:rsidRDefault="0054152A" w14:paraId="48101E18" w14:textId="57DFF8D2">
      <w:pPr>
        <w:tabs>
          <w:tab w:val="left" w:pos="2694"/>
          <w:tab w:val="left" w:pos="3119"/>
          <w:tab w:val="left" w:pos="3544"/>
          <w:tab w:val="left" w:pos="6521"/>
        </w:tabs>
        <w:jc w:val="both"/>
      </w:pPr>
      <w:r w:rsidRPr="00084140">
        <w:t xml:space="preserve"> </w:t>
      </w:r>
    </w:p>
    <w:p w:rsidRPr="00084140" w:rsidR="00BF64EC" w:rsidP="00BF286D" w:rsidRDefault="00EC01E5" w14:paraId="40199C3A" w14:textId="2BEA2660">
      <w:pPr>
        <w:pStyle w:val="Ttulo1"/>
        <w:numPr>
          <w:ilvl w:val="0"/>
          <w:numId w:val="4"/>
        </w:numPr>
        <w:ind w:left="567" w:hanging="567"/>
        <w:rPr>
          <w:rFonts w:ascii="Calibri" w:hAnsi="Calibri" w:cs="Calibri"/>
          <w:sz w:val="22"/>
          <w:szCs w:val="24"/>
        </w:rPr>
      </w:pPr>
      <w:r w:rsidRPr="00084140">
        <w:rPr>
          <w:rFonts w:ascii="Calibri" w:hAnsi="Calibri" w:cs="Calibri"/>
          <w:sz w:val="22"/>
          <w:szCs w:val="24"/>
        </w:rPr>
        <w:t>COMPETENCIAS</w:t>
      </w:r>
    </w:p>
    <w:p w:rsidRPr="00084140" w:rsidR="00B914C5" w:rsidP="00B914C5" w:rsidRDefault="00B914C5" w14:paraId="0E27B00A" w14:textId="77777777">
      <w:pPr>
        <w:widowControl w:val="0"/>
        <w:jc w:val="both"/>
        <w:rPr>
          <w:rFonts w:ascii="Calibri" w:hAnsi="Calibri" w:cs="Calibri"/>
          <w:b/>
          <w:bCs/>
          <w:sz w:val="22"/>
          <w:szCs w:val="22"/>
          <w:lang w:val="es-ES"/>
        </w:rPr>
      </w:pPr>
    </w:p>
    <w:p w:rsidRPr="00084140" w:rsidR="00955C45" w:rsidP="00F90539" w:rsidRDefault="00955C45" w14:paraId="6C03448A" w14:textId="77777777">
      <w:pPr>
        <w:widowControl w:val="0"/>
        <w:rPr>
          <w:rFonts w:ascii="Calibri" w:hAnsi="Calibri" w:cs="Calibri"/>
          <w:b/>
          <w:bCs/>
          <w:sz w:val="22"/>
          <w:szCs w:val="22"/>
          <w:lang w:val="es-ES"/>
        </w:rPr>
      </w:pPr>
      <w:r w:rsidRPr="00084140">
        <w:rPr>
          <w:rFonts w:ascii="Calibri" w:hAnsi="Calibri" w:cs="Calibri"/>
          <w:b/>
          <w:bCs/>
          <w:sz w:val="22"/>
          <w:szCs w:val="22"/>
          <w:lang w:val="es-ES"/>
        </w:rPr>
        <w:t>Competencia general:</w:t>
      </w:r>
    </w:p>
    <w:p w:rsidRPr="00084140" w:rsidR="00955C45" w:rsidP="00F9094A" w:rsidRDefault="00955C45" w14:paraId="60061E4C" w14:textId="77777777">
      <w:pPr>
        <w:widowControl w:val="0"/>
        <w:ind w:firstLine="708"/>
        <w:rPr>
          <w:rFonts w:ascii="Calibri" w:hAnsi="Calibri" w:cs="Calibri"/>
          <w:bCs/>
          <w:i/>
          <w:iCs/>
          <w:sz w:val="22"/>
          <w:szCs w:val="22"/>
          <w:lang w:val="es-ES"/>
        </w:rPr>
      </w:pPr>
    </w:p>
    <w:p w:rsidRPr="00084140" w:rsidR="00B914C5" w:rsidP="00F90539" w:rsidRDefault="0054152A" w14:paraId="739B9FAE" w14:textId="2C80AF17">
      <w:pPr>
        <w:widowControl w:val="0"/>
        <w:jc w:val="both"/>
        <w:rPr>
          <w:rFonts w:ascii="Calibri" w:hAnsi="Calibri" w:cs="Calibri"/>
          <w:sz w:val="22"/>
          <w:szCs w:val="22"/>
          <w:lang w:val="es-ES"/>
        </w:rPr>
      </w:pPr>
      <w:r w:rsidRPr="00084140">
        <w:rPr>
          <w:rFonts w:ascii="Calibri" w:hAnsi="Calibri" w:cs="Calibri"/>
          <w:sz w:val="22"/>
          <w:szCs w:val="22"/>
          <w:lang w:val="es-ES"/>
        </w:rPr>
        <w:t xml:space="preserve">Al término del curso, el alumno será capaz de comprender </w:t>
      </w:r>
      <w:r w:rsidRPr="00084140" w:rsidR="00F53573">
        <w:rPr>
          <w:rFonts w:ascii="Calibri" w:hAnsi="Calibri" w:cs="Calibri"/>
          <w:sz w:val="22"/>
          <w:szCs w:val="22"/>
          <w:lang w:val="es-ES"/>
        </w:rPr>
        <w:t xml:space="preserve">los conceptos básicos de la gestión basada en resultados, conocerá algunas herramientas para el desarrollo de sistemas de monitoreo, </w:t>
      </w:r>
      <w:r w:rsidRPr="00084140">
        <w:rPr>
          <w:rFonts w:ascii="Calibri" w:hAnsi="Calibri" w:cs="Calibri"/>
          <w:sz w:val="22"/>
          <w:szCs w:val="22"/>
          <w:lang w:val="es-ES"/>
        </w:rPr>
        <w:t>la teoría de la evaluación, sus componentes y enfoques; familiarizarse con los métodos de evaluación más utilizados en la evaluación de políticas y programas; contar con experiencia práctica en el desarrollo de planes y diseños de evaluación; y participar, a través del análisis crítico, en los debates y cuestiones en la práctica de</w:t>
      </w:r>
      <w:r w:rsidRPr="00084140" w:rsidR="00F53573">
        <w:rPr>
          <w:rFonts w:ascii="Calibri" w:hAnsi="Calibri" w:cs="Calibri"/>
          <w:sz w:val="22"/>
          <w:szCs w:val="22"/>
          <w:lang w:val="es-ES"/>
        </w:rPr>
        <w:t>l monitoreo y</w:t>
      </w:r>
      <w:r w:rsidRPr="00084140">
        <w:rPr>
          <w:rFonts w:ascii="Calibri" w:hAnsi="Calibri" w:cs="Calibri"/>
          <w:sz w:val="22"/>
          <w:szCs w:val="22"/>
          <w:lang w:val="es-ES"/>
        </w:rPr>
        <w:t xml:space="preserve"> la evaluación.</w:t>
      </w:r>
    </w:p>
    <w:p w:rsidRPr="00084140" w:rsidR="00A0203A" w:rsidP="00B914C5" w:rsidRDefault="00A0203A" w14:paraId="069CED62" w14:textId="77777777">
      <w:pPr>
        <w:widowControl w:val="0"/>
        <w:rPr>
          <w:rFonts w:ascii="Calibri" w:hAnsi="Calibri" w:cs="Calibri"/>
          <w:bCs/>
          <w:sz w:val="22"/>
          <w:szCs w:val="22"/>
          <w:lang w:val="es-ES"/>
        </w:rPr>
      </w:pPr>
    </w:p>
    <w:p w:rsidRPr="00084140" w:rsidR="00955C45" w:rsidP="3F98D86F" w:rsidRDefault="00955C45" w14:paraId="1A17534B" w14:textId="5F7A26D0">
      <w:pPr>
        <w:widowControl w:val="0"/>
        <w:rPr>
          <w:rFonts w:ascii="Calibri" w:hAnsi="Calibri" w:cs="Calibri"/>
          <w:b/>
          <w:bCs/>
          <w:sz w:val="22"/>
          <w:szCs w:val="22"/>
          <w:lang w:val="es-ES"/>
        </w:rPr>
      </w:pPr>
      <w:r w:rsidRPr="00084140">
        <w:rPr>
          <w:rFonts w:ascii="Calibri" w:hAnsi="Calibri" w:cs="Calibri"/>
          <w:b/>
          <w:bCs/>
          <w:sz w:val="22"/>
          <w:szCs w:val="22"/>
          <w:lang w:val="es-ES"/>
        </w:rPr>
        <w:t xml:space="preserve">Capacidades: </w:t>
      </w:r>
    </w:p>
    <w:p w:rsidRPr="00084140" w:rsidR="00440DA0" w:rsidP="00F9094A" w:rsidRDefault="00440DA0" w14:paraId="4B94D5A5" w14:textId="77777777">
      <w:pPr>
        <w:widowControl w:val="0"/>
        <w:autoSpaceDE w:val="0"/>
        <w:autoSpaceDN w:val="0"/>
        <w:adjustRightInd w:val="0"/>
        <w:ind w:firstLine="567"/>
        <w:jc w:val="both"/>
        <w:rPr>
          <w:rFonts w:ascii="Calibri" w:hAnsi="Calibri" w:cs="Calibri"/>
          <w:b/>
          <w:bCs/>
          <w:sz w:val="22"/>
          <w:szCs w:val="22"/>
        </w:rPr>
      </w:pPr>
    </w:p>
    <w:p w:rsidRPr="00084140" w:rsidR="00FE0862" w:rsidP="00FE0862" w:rsidRDefault="00FE0862" w14:paraId="6DF2E876" w14:textId="6CB0C5B4">
      <w:pPr>
        <w:pStyle w:val="Prrafodelista"/>
        <w:numPr>
          <w:ilvl w:val="0"/>
          <w:numId w:val="42"/>
        </w:numPr>
        <w:jc w:val="both"/>
        <w:rPr>
          <w:rFonts w:asciiTheme="minorHAnsi" w:hAnsiTheme="minorHAnsi" w:cstheme="minorHAnsi"/>
        </w:rPr>
      </w:pPr>
      <w:r w:rsidRPr="00084140">
        <w:rPr>
          <w:rFonts w:asciiTheme="minorHAnsi" w:hAnsiTheme="minorHAnsi" w:cstheme="minorHAnsi"/>
        </w:rPr>
        <w:t>Aplicar la teoría de evaluación a la práctica, incluyendo el planteamiento de preguntas de evaluación apropiadas para sus entornos únicos.</w:t>
      </w:r>
    </w:p>
    <w:p w:rsidRPr="00084140" w:rsidR="00FE0862" w:rsidP="00FE0862" w:rsidRDefault="00FE0862" w14:paraId="3B2B3758" w14:textId="4F745852">
      <w:pPr>
        <w:pStyle w:val="Prrafodelista"/>
        <w:numPr>
          <w:ilvl w:val="0"/>
          <w:numId w:val="42"/>
        </w:numPr>
        <w:jc w:val="both"/>
        <w:rPr>
          <w:rFonts w:asciiTheme="minorHAnsi" w:hAnsiTheme="minorHAnsi" w:cstheme="minorHAnsi"/>
        </w:rPr>
      </w:pPr>
      <w:r w:rsidRPr="00084140">
        <w:rPr>
          <w:rFonts w:asciiTheme="minorHAnsi" w:hAnsiTheme="minorHAnsi" w:cstheme="minorHAnsi"/>
        </w:rPr>
        <w:lastRenderedPageBreak/>
        <w:t>Diseñar y utilizar sistemas de monitoreo.</w:t>
      </w:r>
    </w:p>
    <w:p w:rsidRPr="00084140" w:rsidR="00FE0862" w:rsidP="00FE0862" w:rsidRDefault="00FE0862" w14:paraId="1ACCE025" w14:textId="57216C68">
      <w:pPr>
        <w:pStyle w:val="Prrafodelista"/>
        <w:numPr>
          <w:ilvl w:val="0"/>
          <w:numId w:val="42"/>
        </w:numPr>
        <w:jc w:val="both"/>
        <w:rPr>
          <w:rFonts w:asciiTheme="minorHAnsi" w:hAnsiTheme="minorHAnsi" w:cstheme="minorHAnsi"/>
        </w:rPr>
      </w:pPr>
      <w:r w:rsidRPr="00084140">
        <w:rPr>
          <w:rFonts w:asciiTheme="minorHAnsi" w:hAnsiTheme="minorHAnsi" w:cstheme="minorHAnsi"/>
        </w:rPr>
        <w:t>Diseñar, implementar e interpretar evaluaciones de programas.</w:t>
      </w:r>
    </w:p>
    <w:p w:rsidRPr="00084140" w:rsidR="00FE0862" w:rsidP="00FE0862" w:rsidRDefault="00FE0862" w14:paraId="40BFA6DC" w14:textId="0E232CA5">
      <w:pPr>
        <w:pStyle w:val="Prrafodelista"/>
        <w:numPr>
          <w:ilvl w:val="0"/>
          <w:numId w:val="42"/>
        </w:numPr>
        <w:jc w:val="both"/>
        <w:rPr>
          <w:rFonts w:asciiTheme="minorHAnsi" w:hAnsiTheme="minorHAnsi" w:cstheme="minorHAnsi"/>
        </w:rPr>
      </w:pPr>
      <w:r w:rsidRPr="00084140">
        <w:rPr>
          <w:rFonts w:asciiTheme="minorHAnsi" w:hAnsiTheme="minorHAnsi" w:cstheme="minorHAnsi"/>
        </w:rPr>
        <w:t>Comparar y contrastar los múltiples enfoques para evaluar programas educativos.</w:t>
      </w:r>
    </w:p>
    <w:p w:rsidRPr="00084140" w:rsidR="00FE0862" w:rsidP="00FE0862" w:rsidRDefault="00FE0862" w14:paraId="13712156" w14:textId="4C9CF088">
      <w:pPr>
        <w:pStyle w:val="Prrafodelista"/>
        <w:numPr>
          <w:ilvl w:val="0"/>
          <w:numId w:val="42"/>
        </w:numPr>
        <w:jc w:val="both"/>
        <w:rPr>
          <w:rFonts w:asciiTheme="minorHAnsi" w:hAnsiTheme="minorHAnsi" w:cstheme="minorHAnsi"/>
        </w:rPr>
      </w:pPr>
      <w:r w:rsidRPr="00084140">
        <w:rPr>
          <w:rFonts w:asciiTheme="minorHAnsi" w:hAnsiTheme="minorHAnsi" w:cstheme="minorHAnsi"/>
        </w:rPr>
        <w:t>Desarrollar instrumentos cuantitativos y cualitativos para la recopilación, presentación y análisis de la información y datos.</w:t>
      </w:r>
    </w:p>
    <w:p w:rsidRPr="00084140" w:rsidR="00FE0862" w:rsidP="00FE0862" w:rsidRDefault="00FE0862" w14:paraId="7618AACB" w14:textId="29C024C3">
      <w:pPr>
        <w:pStyle w:val="Prrafodelista"/>
        <w:numPr>
          <w:ilvl w:val="0"/>
          <w:numId w:val="42"/>
        </w:numPr>
        <w:jc w:val="both"/>
        <w:rPr>
          <w:rFonts w:asciiTheme="minorHAnsi" w:hAnsiTheme="minorHAnsi" w:cstheme="minorHAnsi"/>
        </w:rPr>
      </w:pPr>
      <w:r w:rsidRPr="00084140">
        <w:rPr>
          <w:rFonts w:asciiTheme="minorHAnsi" w:hAnsiTheme="minorHAnsi" w:cstheme="minorHAnsi"/>
        </w:rPr>
        <w:t>Conocer las habilidades básicas para el análisis y la presentación de datos.</w:t>
      </w:r>
    </w:p>
    <w:p w:rsidRPr="00084140" w:rsidR="008A665E" w:rsidP="00BF286D" w:rsidRDefault="008A665E" w14:paraId="359CA54D" w14:textId="4ABFCC6C">
      <w:pPr>
        <w:pStyle w:val="Ttulo1"/>
        <w:numPr>
          <w:ilvl w:val="0"/>
          <w:numId w:val="4"/>
        </w:numPr>
        <w:ind w:left="567" w:hanging="567"/>
        <w:rPr>
          <w:rFonts w:ascii="Calibri" w:hAnsi="Calibri" w:cs="Calibri"/>
          <w:sz w:val="22"/>
          <w:szCs w:val="24"/>
        </w:rPr>
      </w:pPr>
      <w:r w:rsidRPr="00084140">
        <w:rPr>
          <w:rFonts w:ascii="Calibri" w:hAnsi="Calibri" w:cs="Calibri"/>
          <w:sz w:val="22"/>
          <w:szCs w:val="24"/>
        </w:rPr>
        <w:t>CONTENIDOS</w:t>
      </w:r>
    </w:p>
    <w:p w:rsidRPr="00084140" w:rsidR="00973485" w:rsidP="005876B5" w:rsidRDefault="00973485" w14:paraId="3B525AAD" w14:textId="77777777">
      <w:pPr>
        <w:widowControl w:val="0"/>
        <w:spacing w:line="300" w:lineRule="auto"/>
        <w:jc w:val="both"/>
        <w:rPr>
          <w:rFonts w:ascii="Calibri" w:hAnsi="Calibri" w:cs="Calibri"/>
          <w:bCs/>
          <w:i/>
          <w:sz w:val="18"/>
          <w:szCs w:val="18"/>
        </w:rPr>
      </w:pPr>
    </w:p>
    <w:p w:rsidRPr="00084140" w:rsidR="00222051" w:rsidP="00222051" w:rsidRDefault="00222051" w14:paraId="0EDD24DE" w14:textId="017D3C8D">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 xml:space="preserve">Unidad 1: </w:t>
      </w:r>
      <w:r w:rsidRPr="00084140" w:rsidR="00CB453B">
        <w:rPr>
          <w:rFonts w:ascii="Calibri" w:hAnsi="Calibri" w:eastAsia="Times New Roman" w:cs="Calibri"/>
          <w:b/>
          <w:bCs/>
          <w:sz w:val="22"/>
          <w:lang w:val="es-ES" w:eastAsia="es-PE"/>
        </w:rPr>
        <w:t>Fundamentos, planificación y tipos de evaluación</w:t>
      </w:r>
    </w:p>
    <w:p w:rsidRPr="00084140" w:rsidR="00222051" w:rsidP="00222051" w:rsidRDefault="00222051" w14:paraId="54DC0BF9" w14:textId="50236D7A">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 xml:space="preserve">1.1. </w:t>
      </w:r>
      <w:r w:rsidRPr="00084140" w:rsidR="00CB453B">
        <w:rPr>
          <w:rFonts w:ascii="Calibri" w:hAnsi="Calibri" w:eastAsia="Times New Roman" w:cs="Calibri"/>
          <w:sz w:val="22"/>
          <w:lang w:val="es-ES" w:eastAsia="es-PE"/>
        </w:rPr>
        <w:tab/>
      </w:r>
      <w:r w:rsidRPr="00084140" w:rsidR="00CB453B">
        <w:rPr>
          <w:rFonts w:ascii="Calibri" w:hAnsi="Calibri" w:eastAsia="Times New Roman" w:cs="Calibri"/>
          <w:sz w:val="22"/>
          <w:lang w:val="es-ES" w:eastAsia="es-PE"/>
        </w:rPr>
        <w:t>Presentación e introducción al curso: discusión de expectativas, alcance y fundamentos</w:t>
      </w:r>
    </w:p>
    <w:p w:rsidRPr="005F2FCE" w:rsidR="00222051" w:rsidP="00222051" w:rsidRDefault="00222051" w14:paraId="77996615" w14:textId="2F3DADA1">
      <w:pPr>
        <w:widowControl w:val="0"/>
        <w:ind w:left="567" w:hanging="283"/>
        <w:jc w:val="both"/>
        <w:rPr>
          <w:rFonts w:ascii="Calibri" w:hAnsi="Calibri" w:eastAsia="Times New Roman" w:cs="Calibri"/>
          <w:spacing w:val="-6"/>
          <w:sz w:val="22"/>
          <w:lang w:val="es-ES" w:eastAsia="es-PE"/>
        </w:rPr>
      </w:pPr>
      <w:r w:rsidRPr="005F2FCE">
        <w:rPr>
          <w:rFonts w:ascii="Calibri" w:hAnsi="Calibri" w:eastAsia="Times New Roman" w:cs="Calibri"/>
          <w:spacing w:val="-6"/>
          <w:sz w:val="22"/>
          <w:lang w:val="es-ES" w:eastAsia="es-PE"/>
        </w:rPr>
        <w:t xml:space="preserve">1.2. </w:t>
      </w:r>
      <w:r w:rsidRPr="005F2FCE" w:rsidR="00CB453B">
        <w:rPr>
          <w:rFonts w:ascii="Calibri" w:hAnsi="Calibri" w:eastAsia="Times New Roman" w:cs="Calibri"/>
          <w:spacing w:val="-6"/>
          <w:sz w:val="22"/>
          <w:lang w:val="es-ES" w:eastAsia="es-PE"/>
        </w:rPr>
        <w:t>Planificación de la evaluación: teoría del programa, contexto, teoría del cambio y marco lógico</w:t>
      </w:r>
    </w:p>
    <w:p w:rsidRPr="00084140" w:rsidR="00222051" w:rsidP="00222051" w:rsidRDefault="00222051" w14:paraId="15A0B711" w14:textId="77777777">
      <w:pPr>
        <w:widowControl w:val="0"/>
        <w:ind w:left="720"/>
        <w:jc w:val="both"/>
        <w:rPr>
          <w:rFonts w:ascii="Calibri" w:hAnsi="Calibri" w:eastAsia="Times New Roman" w:cs="Calibri"/>
          <w:b/>
          <w:bCs/>
          <w:szCs w:val="20"/>
          <w:lang w:val="es-ES" w:eastAsia="es-PE"/>
        </w:rPr>
      </w:pPr>
    </w:p>
    <w:p w:rsidRPr="00084140" w:rsidR="00222051" w:rsidP="00222051" w:rsidRDefault="00222051" w14:paraId="519BB22F" w14:textId="266C2D5B">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 xml:space="preserve">Unidad 2: </w:t>
      </w:r>
      <w:r w:rsidRPr="00084140" w:rsidR="00E71B35">
        <w:rPr>
          <w:rFonts w:ascii="Calibri" w:hAnsi="Calibri" w:eastAsia="Times New Roman" w:cs="Calibri"/>
          <w:b/>
          <w:bCs/>
          <w:sz w:val="22"/>
          <w:lang w:val="es-ES" w:eastAsia="es-PE"/>
        </w:rPr>
        <w:t>P</w:t>
      </w:r>
      <w:r w:rsidRPr="00084140" w:rsidR="00CB453B">
        <w:rPr>
          <w:rFonts w:ascii="Calibri" w:hAnsi="Calibri" w:eastAsia="Times New Roman" w:cs="Calibri"/>
          <w:b/>
          <w:bCs/>
          <w:sz w:val="22"/>
          <w:lang w:val="es-ES" w:eastAsia="es-PE"/>
        </w:rPr>
        <w:t>roceso evaluativo</w:t>
      </w:r>
    </w:p>
    <w:p w:rsidRPr="00084140" w:rsidR="00222051" w:rsidP="00222051" w:rsidRDefault="00222051" w14:paraId="5D0F98F4" w14:textId="41BAEC05">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 xml:space="preserve">2.1. </w:t>
      </w:r>
      <w:r w:rsidRPr="00084140" w:rsidR="00CB453B">
        <w:rPr>
          <w:rFonts w:ascii="Calibri" w:hAnsi="Calibri" w:eastAsia="Times New Roman" w:cs="Calibri"/>
          <w:sz w:val="22"/>
          <w:lang w:val="es-ES" w:eastAsia="es-PE"/>
        </w:rPr>
        <w:t>Enfoques y preguntas de evaluación</w:t>
      </w:r>
    </w:p>
    <w:p w:rsidRPr="00084140" w:rsidR="00222051" w:rsidP="00222051" w:rsidRDefault="00222051" w14:paraId="16F8DD2F" w14:textId="6D9994E4">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 xml:space="preserve">2.2. </w:t>
      </w:r>
      <w:r w:rsidRPr="00084140" w:rsidR="00E71B35">
        <w:rPr>
          <w:rFonts w:ascii="Calibri" w:hAnsi="Calibri" w:eastAsia="Times New Roman" w:cs="Calibri"/>
          <w:sz w:val="22"/>
          <w:lang w:val="es-ES" w:eastAsia="es-PE"/>
        </w:rPr>
        <w:t>Herramientas básicas y métodos de análisis para realizar una evaluación</w:t>
      </w:r>
    </w:p>
    <w:p w:rsidRPr="00084140" w:rsidR="00222051" w:rsidP="00222051" w:rsidRDefault="00222051" w14:paraId="0AE4B1CC" w14:textId="77777777">
      <w:pPr>
        <w:widowControl w:val="0"/>
        <w:ind w:left="567" w:hanging="283"/>
        <w:jc w:val="both"/>
        <w:rPr>
          <w:rFonts w:ascii="Calibri" w:hAnsi="Calibri" w:eastAsia="Times New Roman" w:cs="Calibri"/>
          <w:sz w:val="22"/>
          <w:lang w:val="es-ES" w:eastAsia="es-PE"/>
        </w:rPr>
      </w:pPr>
    </w:p>
    <w:p w:rsidRPr="00084140" w:rsidR="00222051" w:rsidP="00222051" w:rsidRDefault="00222051" w14:paraId="0285A04D" w14:textId="70C30EC4">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 xml:space="preserve">Unidad 3: </w:t>
      </w:r>
      <w:r w:rsidRPr="00084140" w:rsidR="00E71B35">
        <w:rPr>
          <w:rFonts w:ascii="Calibri" w:hAnsi="Calibri" w:eastAsia="Times New Roman" w:cs="Calibri"/>
          <w:b/>
          <w:bCs/>
          <w:sz w:val="22"/>
          <w:lang w:val="es-ES" w:eastAsia="es-PE"/>
        </w:rPr>
        <w:t>Diseño y herramientas para el monitoreo</w:t>
      </w:r>
    </w:p>
    <w:p w:rsidRPr="00084140" w:rsidR="00222051" w:rsidP="00222051" w:rsidRDefault="00222051" w14:paraId="5B635E7F" w14:textId="54811F64">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 xml:space="preserve">3.1. </w:t>
      </w:r>
      <w:r w:rsidRPr="00084140" w:rsidR="00E71B35">
        <w:rPr>
          <w:rFonts w:ascii="Calibri" w:hAnsi="Calibri" w:eastAsia="Times New Roman" w:cs="Calibri"/>
          <w:sz w:val="22"/>
          <w:lang w:val="es-ES" w:eastAsia="es-PE"/>
        </w:rPr>
        <w:t>Diseño de indicadores</w:t>
      </w:r>
      <w:r w:rsidRPr="00084140" w:rsidR="007279E0">
        <w:rPr>
          <w:rFonts w:ascii="Calibri" w:hAnsi="Calibri" w:eastAsia="Times New Roman" w:cs="Calibri"/>
          <w:sz w:val="22"/>
          <w:lang w:val="es-ES" w:eastAsia="es-PE"/>
        </w:rPr>
        <w:t xml:space="preserve"> de desempeño</w:t>
      </w:r>
    </w:p>
    <w:p w:rsidRPr="00084140" w:rsidR="00222051" w:rsidP="00222051" w:rsidRDefault="00222051" w14:paraId="0229A243" w14:textId="30073ADC">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 xml:space="preserve">3.2. </w:t>
      </w:r>
      <w:r w:rsidRPr="00084140" w:rsidR="007279E0">
        <w:rPr>
          <w:rFonts w:ascii="Calibri" w:hAnsi="Calibri" w:eastAsia="Times New Roman" w:cs="Calibri"/>
          <w:sz w:val="22"/>
          <w:lang w:val="es-ES" w:eastAsia="es-PE"/>
        </w:rPr>
        <w:t>E</w:t>
      </w:r>
      <w:r w:rsidRPr="00084140" w:rsidR="00437317">
        <w:rPr>
          <w:rFonts w:ascii="Calibri" w:hAnsi="Calibri" w:eastAsia="Times New Roman" w:cs="Calibri"/>
          <w:sz w:val="22"/>
          <w:lang w:val="es-ES" w:eastAsia="es-PE"/>
        </w:rPr>
        <w:t>xperiencias de políticas con evaluación de impacto</w:t>
      </w:r>
    </w:p>
    <w:p w:rsidRPr="00084140" w:rsidR="00222051" w:rsidP="00222051" w:rsidRDefault="00222051" w14:paraId="217ECAD1" w14:textId="1B1E8ED5">
      <w:pPr>
        <w:widowControl w:val="0"/>
        <w:ind w:left="567" w:hanging="283"/>
        <w:jc w:val="both"/>
        <w:rPr>
          <w:rFonts w:ascii="Calibri" w:hAnsi="Calibri" w:eastAsia="Times New Roman" w:cs="Calibri"/>
          <w:sz w:val="22"/>
          <w:lang w:val="es-ES" w:eastAsia="es-PE"/>
        </w:rPr>
      </w:pPr>
    </w:p>
    <w:p w:rsidRPr="00084140" w:rsidR="00CB453B" w:rsidP="00CB453B" w:rsidRDefault="00CB453B" w14:paraId="67D26E66" w14:textId="39B003E1">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 xml:space="preserve">Unidad </w:t>
      </w:r>
      <w:r w:rsidRPr="00084140" w:rsidR="00437317">
        <w:rPr>
          <w:rFonts w:ascii="Calibri" w:hAnsi="Calibri" w:eastAsia="Times New Roman" w:cs="Calibri"/>
          <w:b/>
          <w:bCs/>
          <w:sz w:val="22"/>
          <w:lang w:val="es-ES" w:eastAsia="es-PE"/>
        </w:rPr>
        <w:t>4</w:t>
      </w:r>
      <w:r w:rsidRPr="00084140">
        <w:rPr>
          <w:rFonts w:ascii="Calibri" w:hAnsi="Calibri" w:eastAsia="Times New Roman" w:cs="Calibri"/>
          <w:b/>
          <w:bCs/>
          <w:sz w:val="22"/>
          <w:lang w:val="es-ES" w:eastAsia="es-PE"/>
        </w:rPr>
        <w:t>: Interpretación de datos y reporte</w:t>
      </w:r>
    </w:p>
    <w:p w:rsidRPr="00084140" w:rsidR="00CB453B" w:rsidP="00CB453B" w:rsidRDefault="00437317" w14:paraId="0EE226FC" w14:textId="5C8A63A1">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4</w:t>
      </w:r>
      <w:r w:rsidRPr="00084140" w:rsidR="00CB453B">
        <w:rPr>
          <w:rFonts w:ascii="Calibri" w:hAnsi="Calibri" w:eastAsia="Times New Roman" w:cs="Calibri"/>
          <w:sz w:val="22"/>
          <w:lang w:val="es-ES" w:eastAsia="es-PE"/>
        </w:rPr>
        <w:t>.1. Análisis e interpretación de los datos</w:t>
      </w:r>
    </w:p>
    <w:p w:rsidRPr="00084140" w:rsidR="00CB453B" w:rsidP="00CB453B" w:rsidRDefault="00437317" w14:paraId="14FE428E" w14:textId="27B8DA4A">
      <w:pPr>
        <w:widowControl w:val="0"/>
        <w:ind w:left="567" w:hanging="283"/>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4</w:t>
      </w:r>
      <w:r w:rsidRPr="00084140" w:rsidR="00CB453B">
        <w:rPr>
          <w:rFonts w:ascii="Calibri" w:hAnsi="Calibri" w:eastAsia="Times New Roman" w:cs="Calibri"/>
          <w:sz w:val="22"/>
          <w:lang w:val="es-ES" w:eastAsia="es-PE"/>
        </w:rPr>
        <w:t xml:space="preserve">.2. </w:t>
      </w:r>
      <w:r w:rsidRPr="00084140" w:rsidR="00E71B35">
        <w:rPr>
          <w:rFonts w:ascii="Calibri" w:hAnsi="Calibri" w:eastAsia="Times New Roman" w:cs="Calibri"/>
          <w:sz w:val="22"/>
          <w:lang w:val="es-ES" w:eastAsia="es-PE"/>
        </w:rPr>
        <w:t>Elaboración de reportes y documentos de lecciones aprendidas</w:t>
      </w:r>
      <w:r w:rsidRPr="00084140" w:rsidR="00CB453B">
        <w:rPr>
          <w:rFonts w:ascii="Calibri" w:hAnsi="Calibri" w:eastAsia="Times New Roman" w:cs="Calibri"/>
          <w:sz w:val="22"/>
          <w:lang w:val="es-ES" w:eastAsia="es-PE"/>
        </w:rPr>
        <w:t xml:space="preserve"> </w:t>
      </w:r>
    </w:p>
    <w:p w:rsidRPr="00084140" w:rsidR="00222051" w:rsidP="00222051" w:rsidRDefault="00222051" w14:paraId="18376D40" w14:textId="77777777">
      <w:pPr>
        <w:ind w:left="709"/>
        <w:jc w:val="both"/>
        <w:rPr>
          <w:lang w:val="es-ES" w:eastAsia="es-PE"/>
        </w:rPr>
      </w:pPr>
    </w:p>
    <w:p w:rsidRPr="00084140" w:rsidR="001B35DA" w:rsidP="00BF286D" w:rsidRDefault="00BF64EC" w14:paraId="3461D779" w14:textId="22467D8C">
      <w:pPr>
        <w:pStyle w:val="Ttulo1"/>
        <w:numPr>
          <w:ilvl w:val="0"/>
          <w:numId w:val="4"/>
        </w:numPr>
        <w:ind w:left="567" w:hanging="567"/>
        <w:rPr>
          <w:rFonts w:ascii="Calibri" w:hAnsi="Calibri" w:cs="Calibri"/>
          <w:sz w:val="22"/>
          <w:szCs w:val="24"/>
        </w:rPr>
      </w:pPr>
      <w:r w:rsidRPr="26205633" w:rsidR="00BF64EC">
        <w:rPr>
          <w:rFonts w:ascii="Calibri" w:hAnsi="Calibri" w:cs="Calibri"/>
          <w:sz w:val="22"/>
          <w:szCs w:val="22"/>
        </w:rPr>
        <w:t>CRONOGRAMA</w:t>
      </w:r>
    </w:p>
    <w:p w:rsidR="298EF146" w:rsidP="26205633" w:rsidRDefault="298EF146" w14:paraId="41FC8AD7" w14:textId="15BD95D8">
      <w:pPr>
        <w:spacing w:before="0" w:beforeAutospacing="off" w:after="0" w:afterAutospacing="off" w:line="259" w:lineRule="auto"/>
        <w:ind w:left="0" w:right="0"/>
        <w:jc w:val="both"/>
        <w:rPr>
          <w:rFonts w:ascii="Times New Roman" w:hAnsi="Times New Roman" w:eastAsia="Times New Roman" w:cs="Times New Roman"/>
          <w:noProof w:val="0"/>
          <w:sz w:val="24"/>
          <w:szCs w:val="24"/>
          <w:lang w:val="es-PE"/>
        </w:rPr>
      </w:pPr>
      <w:r w:rsidRPr="26205633" w:rsidR="298EF146">
        <w:rPr>
          <w:rFonts w:ascii="Calibri" w:hAnsi="Calibri" w:eastAsia="Calibri" w:cs="Calibri"/>
          <w:b w:val="0"/>
          <w:bCs w:val="0"/>
          <w:i w:val="0"/>
          <w:iCs w:val="0"/>
          <w:caps w:val="0"/>
          <w:smallCaps w:val="0"/>
          <w:noProof w:val="0"/>
          <w:color w:val="000000" w:themeColor="text1" w:themeTint="FF" w:themeShade="FF"/>
          <w:sz w:val="22"/>
          <w:szCs w:val="22"/>
          <w:lang w:val="es-PE"/>
        </w:rPr>
        <w:t>El curso tendrá un taller presencial (para estudiantes en Perú) / sincrónico (para estudiantes internacionales) los días sábado 7 y domingo 8 de octubre de 2023.</w:t>
      </w:r>
    </w:p>
    <w:p w:rsidRPr="00084140" w:rsidR="003B2864" w:rsidP="003B2864" w:rsidRDefault="003B2864" w14:paraId="054B1F6E" w14:textId="4F9D01FE">
      <w:pPr>
        <w:jc w:val="both"/>
        <w:rPr>
          <w:rFonts w:cs="Calibri"/>
          <w:b/>
          <w:bCs/>
        </w:rPr>
      </w:pP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65"/>
        <w:gridCol w:w="1701"/>
        <w:gridCol w:w="1640"/>
        <w:gridCol w:w="3125"/>
        <w:gridCol w:w="2692"/>
      </w:tblGrid>
      <w:tr w:rsidRPr="00084140" w:rsidR="00084140" w:rsidTr="007279E0" w14:paraId="19D6E222" w14:textId="77777777">
        <w:trPr>
          <w:cantSplit/>
          <w:trHeight w:val="375"/>
          <w:jc w:val="center"/>
        </w:trPr>
        <w:tc>
          <w:tcPr>
            <w:tcW w:w="765" w:type="dxa"/>
            <w:vAlign w:val="center"/>
          </w:tcPr>
          <w:p w:rsidRPr="00084140" w:rsidR="003B2864" w:rsidP="0029400E" w:rsidRDefault="003B2864" w14:paraId="390F3586" w14:textId="77777777">
            <w:pPr>
              <w:jc w:val="center"/>
              <w:rPr>
                <w:rFonts w:ascii="Calibri" w:hAnsi="Calibri" w:cs="Calibri"/>
                <w:b/>
                <w:bCs/>
                <w:sz w:val="22"/>
                <w:szCs w:val="22"/>
              </w:rPr>
            </w:pPr>
            <w:r w:rsidRPr="00084140">
              <w:rPr>
                <w:rFonts w:ascii="Calibri" w:hAnsi="Calibri" w:cs="Calibri"/>
                <w:b/>
                <w:bCs/>
                <w:sz w:val="22"/>
                <w:szCs w:val="22"/>
              </w:rPr>
              <w:t>MES</w:t>
            </w:r>
          </w:p>
        </w:tc>
        <w:tc>
          <w:tcPr>
            <w:tcW w:w="1701" w:type="dxa"/>
            <w:vAlign w:val="center"/>
          </w:tcPr>
          <w:p w:rsidRPr="00084140" w:rsidR="003B2864" w:rsidP="0029400E" w:rsidRDefault="003B2864" w14:paraId="178522DC" w14:textId="77777777">
            <w:pPr>
              <w:pStyle w:val="Ttulo4"/>
              <w:spacing w:before="0" w:after="0"/>
              <w:jc w:val="center"/>
              <w:rPr>
                <w:rFonts w:ascii="Calibri" w:hAnsi="Calibri" w:cs="Calibri"/>
                <w:sz w:val="22"/>
                <w:szCs w:val="22"/>
              </w:rPr>
            </w:pPr>
            <w:r w:rsidRPr="00084140">
              <w:rPr>
                <w:rFonts w:ascii="Calibri" w:hAnsi="Calibri" w:cs="Calibri"/>
                <w:sz w:val="22"/>
                <w:szCs w:val="22"/>
              </w:rPr>
              <w:t>SEMANA</w:t>
            </w:r>
          </w:p>
        </w:tc>
        <w:tc>
          <w:tcPr>
            <w:tcW w:w="1640" w:type="dxa"/>
          </w:tcPr>
          <w:p w:rsidRPr="00084140" w:rsidR="003B2864" w:rsidP="0029400E" w:rsidRDefault="003B2864" w14:paraId="699708D8" w14:textId="77777777">
            <w:pPr>
              <w:jc w:val="center"/>
              <w:rPr>
                <w:rFonts w:ascii="Calibri" w:hAnsi="Calibri" w:cs="Calibri"/>
                <w:b/>
                <w:bCs/>
                <w:sz w:val="16"/>
                <w:szCs w:val="16"/>
              </w:rPr>
            </w:pPr>
          </w:p>
          <w:p w:rsidRPr="00084140" w:rsidR="003B2864" w:rsidP="0029400E" w:rsidRDefault="003B2864" w14:paraId="623B25C7" w14:textId="77777777">
            <w:pPr>
              <w:jc w:val="center"/>
              <w:rPr>
                <w:rFonts w:ascii="Calibri" w:hAnsi="Calibri" w:cs="Calibri"/>
                <w:b/>
                <w:bCs/>
                <w:sz w:val="22"/>
                <w:szCs w:val="22"/>
              </w:rPr>
            </w:pPr>
            <w:r w:rsidRPr="00084140">
              <w:rPr>
                <w:rFonts w:ascii="Calibri" w:hAnsi="Calibri" w:cs="Calibri"/>
                <w:b/>
                <w:bCs/>
                <w:sz w:val="22"/>
                <w:szCs w:val="22"/>
              </w:rPr>
              <w:t>UNIDAD</w:t>
            </w:r>
          </w:p>
        </w:tc>
        <w:tc>
          <w:tcPr>
            <w:tcW w:w="3125" w:type="dxa"/>
            <w:vAlign w:val="center"/>
          </w:tcPr>
          <w:p w:rsidRPr="00084140" w:rsidR="003B2864" w:rsidP="009E6F29" w:rsidRDefault="003B2864" w14:paraId="35206FEC" w14:textId="1BF970FE">
            <w:pPr>
              <w:jc w:val="center"/>
              <w:rPr>
                <w:rFonts w:ascii="Calibri" w:hAnsi="Calibri" w:cs="Calibri"/>
                <w:b/>
                <w:bCs/>
                <w:sz w:val="22"/>
                <w:szCs w:val="22"/>
              </w:rPr>
            </w:pPr>
            <w:r w:rsidRPr="00084140">
              <w:rPr>
                <w:rFonts w:ascii="Calibri" w:hAnsi="Calibri" w:cs="Calibri"/>
                <w:b/>
                <w:bCs/>
                <w:sz w:val="22"/>
                <w:szCs w:val="22"/>
              </w:rPr>
              <w:t>CONTENIDOS</w:t>
            </w:r>
          </w:p>
        </w:tc>
        <w:tc>
          <w:tcPr>
            <w:tcW w:w="2692" w:type="dxa"/>
            <w:vAlign w:val="center"/>
          </w:tcPr>
          <w:p w:rsidRPr="00084140" w:rsidR="003B2864" w:rsidP="009E6F29" w:rsidRDefault="003B2864" w14:paraId="387273F2" w14:textId="00FA6DCE">
            <w:pPr>
              <w:jc w:val="center"/>
              <w:rPr>
                <w:rFonts w:ascii="Calibri" w:hAnsi="Calibri" w:cs="Calibri"/>
                <w:b/>
                <w:bCs/>
                <w:sz w:val="22"/>
                <w:szCs w:val="22"/>
              </w:rPr>
            </w:pPr>
            <w:r w:rsidRPr="00084140">
              <w:rPr>
                <w:rFonts w:ascii="Calibri" w:hAnsi="Calibri" w:cs="Calibri"/>
                <w:b/>
                <w:bCs/>
                <w:sz w:val="22"/>
                <w:szCs w:val="22"/>
              </w:rPr>
              <w:t>ACTIVIDAD</w:t>
            </w:r>
          </w:p>
        </w:tc>
      </w:tr>
      <w:tr w:rsidRPr="00084140" w:rsidR="00084140" w:rsidTr="00A35F65" w14:paraId="6DB79598" w14:textId="77777777">
        <w:trPr>
          <w:cantSplit/>
          <w:trHeight w:val="1137"/>
          <w:jc w:val="center"/>
        </w:trPr>
        <w:tc>
          <w:tcPr>
            <w:tcW w:w="765" w:type="dxa"/>
            <w:vMerge w:val="restart"/>
            <w:textDirection w:val="btLr"/>
            <w:vAlign w:val="center"/>
          </w:tcPr>
          <w:p w:rsidRPr="00084140" w:rsidR="00BD5BC4" w:rsidP="002C2625" w:rsidRDefault="00BD5BC4" w14:paraId="23CF2B3D" w14:textId="77777777">
            <w:pPr>
              <w:ind w:left="113" w:right="113"/>
              <w:rPr>
                <w:rFonts w:ascii="Calibri" w:hAnsi="Calibri" w:cs="Calibri"/>
                <w:b/>
                <w:bCs/>
                <w:sz w:val="22"/>
                <w:szCs w:val="22"/>
              </w:rPr>
            </w:pPr>
          </w:p>
          <w:p w:rsidRPr="00084140" w:rsidR="00BD5BC4" w:rsidP="002C2625" w:rsidRDefault="00BD5BC4" w14:paraId="57714559" w14:textId="69915DC6">
            <w:pPr>
              <w:ind w:left="113" w:right="113"/>
              <w:jc w:val="center"/>
              <w:rPr>
                <w:rFonts w:ascii="Calibri" w:hAnsi="Calibri" w:cs="Calibri"/>
                <w:b/>
                <w:bCs/>
                <w:sz w:val="22"/>
                <w:szCs w:val="22"/>
              </w:rPr>
            </w:pPr>
            <w:r w:rsidRPr="00084140">
              <w:rPr>
                <w:rFonts w:ascii="Calibri" w:hAnsi="Calibri" w:cs="Calibri"/>
                <w:b/>
                <w:sz w:val="22"/>
                <w:szCs w:val="22"/>
              </w:rPr>
              <w:t>OCTUBRE</w:t>
            </w:r>
            <w:r w:rsidRPr="00084140">
              <w:rPr>
                <w:rFonts w:ascii="Calibri" w:hAnsi="Calibri" w:cs="Calibri"/>
                <w:b/>
                <w:bCs/>
                <w:sz w:val="22"/>
                <w:szCs w:val="22"/>
              </w:rPr>
              <w:t xml:space="preserve"> </w:t>
            </w:r>
          </w:p>
        </w:tc>
        <w:tc>
          <w:tcPr>
            <w:tcW w:w="1701" w:type="dxa"/>
            <w:vAlign w:val="center"/>
          </w:tcPr>
          <w:p w:rsidRPr="00084140" w:rsidR="00BD5BC4" w:rsidP="007279E0" w:rsidRDefault="00BD5BC4" w14:paraId="1BB0791B" w14:textId="2D9946C1">
            <w:pPr>
              <w:jc w:val="center"/>
              <w:rPr>
                <w:rFonts w:ascii="Calibri" w:hAnsi="Calibri" w:cs="Calibri"/>
                <w:sz w:val="22"/>
                <w:szCs w:val="22"/>
              </w:rPr>
            </w:pPr>
            <w:r w:rsidRPr="00084140">
              <w:rPr>
                <w:rFonts w:ascii="Calibri" w:hAnsi="Calibri" w:cs="Calibri"/>
                <w:sz w:val="22"/>
                <w:szCs w:val="22"/>
              </w:rPr>
              <w:t>Semana 1</w:t>
            </w:r>
          </w:p>
          <w:p w:rsidRPr="00084140" w:rsidR="00BD5BC4" w:rsidP="007279E0" w:rsidRDefault="00BD5BC4" w14:paraId="1C1AE9B1" w14:textId="61C2BDED">
            <w:pPr>
              <w:jc w:val="center"/>
              <w:rPr>
                <w:rFonts w:ascii="Calibri" w:hAnsi="Calibri" w:cs="Calibri"/>
                <w:sz w:val="22"/>
                <w:szCs w:val="22"/>
              </w:rPr>
            </w:pPr>
            <w:r w:rsidRPr="00084140">
              <w:rPr>
                <w:rFonts w:ascii="Calibri" w:hAnsi="Calibri" w:cs="Calibri"/>
                <w:sz w:val="22"/>
                <w:szCs w:val="22"/>
              </w:rPr>
              <w:t>17 - 23</w:t>
            </w:r>
          </w:p>
        </w:tc>
        <w:tc>
          <w:tcPr>
            <w:tcW w:w="1640" w:type="dxa"/>
            <w:vMerge w:val="restart"/>
            <w:shd w:val="clear" w:color="auto" w:fill="FFFFFF" w:themeFill="background1"/>
            <w:vAlign w:val="center"/>
          </w:tcPr>
          <w:p w:rsidRPr="00084140" w:rsidR="00BD5BC4" w:rsidP="00BD5BC4" w:rsidRDefault="00BD5BC4" w14:paraId="051F68CB" w14:textId="3FE519F0">
            <w:pPr>
              <w:ind w:left="72"/>
              <w:jc w:val="center"/>
              <w:rPr>
                <w:rFonts w:ascii="Calibri" w:hAnsi="Calibri" w:cs="Calibri"/>
                <w:sz w:val="22"/>
                <w:szCs w:val="22"/>
              </w:rPr>
            </w:pPr>
            <w:r w:rsidRPr="00084140">
              <w:rPr>
                <w:rFonts w:ascii="Calibri" w:hAnsi="Calibri" w:eastAsia="Times New Roman" w:cs="Calibri"/>
                <w:sz w:val="22"/>
                <w:szCs w:val="22"/>
                <w:lang w:val="es-ES" w:eastAsia="es-PE"/>
              </w:rPr>
              <w:t xml:space="preserve">Unidad 1: </w:t>
            </w:r>
            <w:r w:rsidRPr="00084140">
              <w:rPr>
                <w:rFonts w:ascii="Calibri" w:hAnsi="Calibri" w:eastAsia="Times New Roman" w:cs="Calibri"/>
                <w:b/>
                <w:bCs/>
                <w:sz w:val="22"/>
                <w:lang w:val="es-ES" w:eastAsia="es-PE"/>
              </w:rPr>
              <w:t>Fundamentos, planificación y tipos de evaluación</w:t>
            </w:r>
          </w:p>
        </w:tc>
        <w:tc>
          <w:tcPr>
            <w:tcW w:w="3125" w:type="dxa"/>
            <w:shd w:val="clear" w:color="auto" w:fill="FFFFFF" w:themeFill="background1"/>
          </w:tcPr>
          <w:p w:rsidRPr="00084140" w:rsidR="00BD5BC4" w:rsidP="00BD5BC4" w:rsidRDefault="00BD5BC4" w14:paraId="2103F3D0" w14:textId="679C697F">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1.1. Presentación e introducción al curso: discusión de expectativas, alcance y fundamentos</w:t>
            </w:r>
          </w:p>
        </w:tc>
        <w:tc>
          <w:tcPr>
            <w:tcW w:w="2692" w:type="dxa"/>
            <w:shd w:val="clear" w:color="auto" w:fill="FFFFFF" w:themeFill="background1"/>
            <w:vAlign w:val="center"/>
          </w:tcPr>
          <w:p w:rsidRPr="00084140" w:rsidR="00BD5BC4" w:rsidP="00A35F65" w:rsidRDefault="00BD5BC4" w14:paraId="229D74F6" w14:textId="77777777">
            <w:pPr>
              <w:jc w:val="center"/>
              <w:rPr>
                <w:rFonts w:ascii="Calibri" w:hAnsi="Calibri" w:cs="Calibri"/>
                <w:sz w:val="22"/>
                <w:szCs w:val="22"/>
              </w:rPr>
            </w:pPr>
            <w:r w:rsidRPr="00084140">
              <w:rPr>
                <w:rFonts w:ascii="Calibri" w:hAnsi="Calibri" w:cs="Calibri"/>
                <w:sz w:val="22"/>
                <w:szCs w:val="22"/>
              </w:rPr>
              <w:t>Foro de presentación</w:t>
            </w:r>
          </w:p>
          <w:p w:rsidRPr="00084140" w:rsidR="00BD5BC4" w:rsidP="00A35F65" w:rsidRDefault="00BD5BC4" w14:paraId="53187E71" w14:textId="2261112C">
            <w:pPr>
              <w:jc w:val="center"/>
              <w:rPr>
                <w:sz w:val="22"/>
                <w:szCs w:val="22"/>
              </w:rPr>
            </w:pPr>
            <w:r w:rsidRPr="00084140">
              <w:rPr>
                <w:rFonts w:ascii="Calibri" w:hAnsi="Calibri" w:cs="Calibri"/>
                <w:sz w:val="22"/>
                <w:szCs w:val="22"/>
              </w:rPr>
              <w:t>Videoconferencia.</w:t>
            </w:r>
          </w:p>
        </w:tc>
      </w:tr>
      <w:tr w:rsidRPr="00084140" w:rsidR="00084140" w:rsidTr="00A35F65" w14:paraId="2FF0D2E4" w14:textId="77777777">
        <w:trPr>
          <w:cantSplit/>
          <w:trHeight w:val="555"/>
          <w:jc w:val="center"/>
        </w:trPr>
        <w:tc>
          <w:tcPr>
            <w:tcW w:w="765" w:type="dxa"/>
            <w:vMerge/>
            <w:textDirection w:val="btLr"/>
            <w:vAlign w:val="center"/>
          </w:tcPr>
          <w:p w:rsidRPr="00084140" w:rsidR="00BD5BC4" w:rsidP="002A01CF" w:rsidRDefault="00BD5BC4" w14:paraId="32DED4CA" w14:textId="77777777">
            <w:pPr>
              <w:ind w:left="113" w:right="113"/>
              <w:rPr>
                <w:rFonts w:ascii="Calibri" w:hAnsi="Calibri" w:cs="Calibri"/>
                <w:b/>
                <w:bCs/>
                <w:sz w:val="22"/>
                <w:szCs w:val="22"/>
              </w:rPr>
            </w:pPr>
          </w:p>
        </w:tc>
        <w:tc>
          <w:tcPr>
            <w:tcW w:w="1701" w:type="dxa"/>
            <w:vAlign w:val="center"/>
          </w:tcPr>
          <w:p w:rsidRPr="00084140" w:rsidR="00BD5BC4" w:rsidP="007279E0" w:rsidRDefault="00BD5BC4" w14:paraId="252E7755" w14:textId="2883008D">
            <w:pPr>
              <w:jc w:val="center"/>
              <w:rPr>
                <w:rFonts w:ascii="Calibri" w:hAnsi="Calibri" w:cs="Calibri"/>
                <w:sz w:val="22"/>
                <w:szCs w:val="22"/>
              </w:rPr>
            </w:pPr>
            <w:r w:rsidRPr="00084140">
              <w:rPr>
                <w:rFonts w:ascii="Calibri" w:hAnsi="Calibri" w:cs="Calibri"/>
                <w:sz w:val="22"/>
                <w:szCs w:val="22"/>
              </w:rPr>
              <w:t>Semana 2</w:t>
            </w:r>
          </w:p>
          <w:p w:rsidRPr="00084140" w:rsidR="00BD5BC4" w:rsidP="007279E0" w:rsidRDefault="00BD5BC4" w14:paraId="299622C6" w14:textId="06FD091D">
            <w:pPr>
              <w:jc w:val="center"/>
              <w:rPr>
                <w:rFonts w:ascii="Calibri" w:hAnsi="Calibri" w:cs="Calibri"/>
                <w:sz w:val="22"/>
                <w:szCs w:val="22"/>
              </w:rPr>
            </w:pPr>
            <w:r w:rsidRPr="00084140">
              <w:rPr>
                <w:rFonts w:ascii="Calibri" w:hAnsi="Calibri" w:cs="Calibri"/>
                <w:sz w:val="22"/>
                <w:szCs w:val="22"/>
              </w:rPr>
              <w:t>24 - 30</w:t>
            </w:r>
          </w:p>
        </w:tc>
        <w:tc>
          <w:tcPr>
            <w:tcW w:w="1640" w:type="dxa"/>
            <w:vMerge/>
            <w:shd w:val="clear" w:color="auto" w:fill="FFFFFF" w:themeFill="background1"/>
          </w:tcPr>
          <w:p w:rsidRPr="00084140" w:rsidR="00BD5BC4" w:rsidP="002A01CF" w:rsidRDefault="00BD5BC4" w14:paraId="7FC0D427" w14:textId="77777777">
            <w:pPr>
              <w:ind w:left="72"/>
              <w:jc w:val="center"/>
              <w:rPr>
                <w:rFonts w:ascii="Calibri" w:hAnsi="Calibri" w:cs="Calibri"/>
                <w:sz w:val="22"/>
                <w:szCs w:val="22"/>
              </w:rPr>
            </w:pPr>
          </w:p>
        </w:tc>
        <w:tc>
          <w:tcPr>
            <w:tcW w:w="3125" w:type="dxa"/>
            <w:shd w:val="clear" w:color="auto" w:fill="FFFFFF" w:themeFill="background1"/>
          </w:tcPr>
          <w:p w:rsidRPr="00084140" w:rsidR="00BD5BC4" w:rsidP="007279E0" w:rsidRDefault="00BD5BC4" w14:paraId="2397CE49" w14:textId="7B8D4650">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1.2. Planificación de la evaluación: teoría del programa, contexto, teoría del cambio y marco lógico</w:t>
            </w:r>
          </w:p>
        </w:tc>
        <w:tc>
          <w:tcPr>
            <w:tcW w:w="2692" w:type="dxa"/>
            <w:shd w:val="clear" w:color="auto" w:fill="FFFFFF" w:themeFill="background1"/>
            <w:vAlign w:val="center"/>
          </w:tcPr>
          <w:p w:rsidRPr="00084140" w:rsidR="001300BF" w:rsidP="00A35F65" w:rsidRDefault="007279E0" w14:paraId="595F2F73" w14:textId="77777777">
            <w:pPr>
              <w:jc w:val="center"/>
              <w:rPr>
                <w:rFonts w:ascii="Calibri" w:hAnsi="Calibri" w:cs="Calibri"/>
                <w:sz w:val="22"/>
                <w:szCs w:val="22"/>
              </w:rPr>
            </w:pPr>
            <w:r w:rsidRPr="00084140">
              <w:rPr>
                <w:rFonts w:ascii="Calibri" w:hAnsi="Calibri" w:cs="Calibri"/>
                <w:sz w:val="22"/>
                <w:szCs w:val="22"/>
              </w:rPr>
              <w:t>Videoconferencia</w:t>
            </w:r>
            <w:r w:rsidRPr="00084140" w:rsidR="001300BF">
              <w:rPr>
                <w:rFonts w:ascii="Calibri" w:hAnsi="Calibri" w:cs="Calibri"/>
                <w:sz w:val="22"/>
                <w:szCs w:val="22"/>
              </w:rPr>
              <w:t xml:space="preserve"> </w:t>
            </w:r>
          </w:p>
          <w:p w:rsidRPr="00084140" w:rsidR="00BD5BC4" w:rsidP="00A35F65" w:rsidRDefault="001300BF" w14:paraId="11D19293" w14:textId="49A1A5B7">
            <w:pPr>
              <w:jc w:val="center"/>
              <w:rPr>
                <w:rFonts w:ascii="Calibri" w:hAnsi="Calibri" w:cs="Calibri"/>
                <w:i/>
                <w:iCs/>
                <w:sz w:val="22"/>
                <w:szCs w:val="22"/>
              </w:rPr>
            </w:pPr>
            <w:r w:rsidRPr="00084140">
              <w:rPr>
                <w:rFonts w:ascii="Calibri" w:hAnsi="Calibri" w:cs="Calibri"/>
                <w:sz w:val="22"/>
                <w:szCs w:val="22"/>
              </w:rPr>
              <w:t>Control de lectura*</w:t>
            </w:r>
            <w:r w:rsidRPr="00084140" w:rsidR="007279E0">
              <w:rPr>
                <w:rFonts w:ascii="Calibri" w:hAnsi="Calibri" w:cs="Calibri"/>
                <w:sz w:val="22"/>
                <w:szCs w:val="22"/>
              </w:rPr>
              <w:t>.</w:t>
            </w:r>
          </w:p>
        </w:tc>
      </w:tr>
      <w:tr w:rsidRPr="00084140" w:rsidR="00084140" w:rsidTr="00A35F65" w14:paraId="6E7B34DC" w14:textId="77777777">
        <w:trPr>
          <w:cantSplit/>
          <w:trHeight w:val="409"/>
          <w:jc w:val="center"/>
        </w:trPr>
        <w:tc>
          <w:tcPr>
            <w:tcW w:w="765" w:type="dxa"/>
            <w:vMerge w:val="restart"/>
            <w:textDirection w:val="btLr"/>
            <w:vAlign w:val="center"/>
          </w:tcPr>
          <w:p w:rsidRPr="00084140" w:rsidR="00BD5BC4" w:rsidP="002A01CF" w:rsidRDefault="00BD5BC4" w14:paraId="36F2D6F7" w14:textId="451CA80C">
            <w:pPr>
              <w:ind w:left="113" w:right="113"/>
              <w:jc w:val="center"/>
              <w:rPr>
                <w:rFonts w:ascii="Calibri" w:hAnsi="Calibri" w:cs="Calibri"/>
                <w:b/>
                <w:bCs/>
                <w:sz w:val="22"/>
                <w:szCs w:val="22"/>
              </w:rPr>
            </w:pPr>
            <w:r w:rsidRPr="00084140">
              <w:rPr>
                <w:rFonts w:ascii="Calibri" w:hAnsi="Calibri" w:cs="Calibri"/>
                <w:b/>
                <w:bCs/>
                <w:sz w:val="22"/>
                <w:szCs w:val="22"/>
              </w:rPr>
              <w:t>NOVIEMBRE</w:t>
            </w:r>
          </w:p>
        </w:tc>
        <w:tc>
          <w:tcPr>
            <w:tcW w:w="1701" w:type="dxa"/>
            <w:vAlign w:val="center"/>
          </w:tcPr>
          <w:p w:rsidRPr="00084140" w:rsidR="00BD5BC4" w:rsidP="007279E0" w:rsidRDefault="00BD5BC4" w14:paraId="26460831" w14:textId="77777777">
            <w:pPr>
              <w:jc w:val="center"/>
              <w:rPr>
                <w:rFonts w:ascii="Calibri" w:hAnsi="Calibri" w:cs="Calibri"/>
                <w:sz w:val="22"/>
                <w:szCs w:val="22"/>
              </w:rPr>
            </w:pPr>
            <w:r w:rsidRPr="00084140">
              <w:rPr>
                <w:rFonts w:ascii="Calibri" w:hAnsi="Calibri" w:cs="Calibri"/>
                <w:sz w:val="22"/>
                <w:szCs w:val="22"/>
              </w:rPr>
              <w:t>Semana 3</w:t>
            </w:r>
          </w:p>
          <w:p w:rsidRPr="00084140" w:rsidR="00BD5BC4" w:rsidP="007279E0" w:rsidRDefault="00BD5BC4" w14:paraId="76A824E2" w14:textId="40F9AE25">
            <w:pPr>
              <w:jc w:val="center"/>
              <w:rPr>
                <w:rFonts w:ascii="Calibri" w:hAnsi="Calibri" w:cs="Calibri"/>
                <w:sz w:val="22"/>
                <w:szCs w:val="22"/>
              </w:rPr>
            </w:pPr>
            <w:r w:rsidRPr="00084140">
              <w:rPr>
                <w:rFonts w:ascii="Calibri" w:hAnsi="Calibri" w:cs="Calibri"/>
                <w:sz w:val="22"/>
                <w:szCs w:val="22"/>
              </w:rPr>
              <w:t xml:space="preserve">31 </w:t>
            </w:r>
            <w:proofErr w:type="gramStart"/>
            <w:r w:rsidRPr="00084140">
              <w:rPr>
                <w:rFonts w:ascii="Calibri" w:hAnsi="Calibri" w:cs="Calibri"/>
                <w:sz w:val="22"/>
                <w:szCs w:val="22"/>
              </w:rPr>
              <w:t>oct  -</w:t>
            </w:r>
            <w:proofErr w:type="gramEnd"/>
            <w:r w:rsidRPr="00084140">
              <w:rPr>
                <w:rFonts w:ascii="Calibri" w:hAnsi="Calibri" w:cs="Calibri"/>
                <w:sz w:val="22"/>
                <w:szCs w:val="22"/>
              </w:rPr>
              <w:t xml:space="preserve"> 06 nov</w:t>
            </w:r>
          </w:p>
        </w:tc>
        <w:tc>
          <w:tcPr>
            <w:tcW w:w="1640" w:type="dxa"/>
            <w:vMerge w:val="restart"/>
            <w:shd w:val="clear" w:color="auto" w:fill="FFFFFF" w:themeFill="background1"/>
            <w:vAlign w:val="center"/>
          </w:tcPr>
          <w:p w:rsidRPr="00084140" w:rsidR="00BD5BC4" w:rsidP="00BD5BC4" w:rsidRDefault="00BD5BC4" w14:paraId="2B9BFA3F" w14:textId="5A724E1E">
            <w:pPr>
              <w:ind w:left="72"/>
              <w:jc w:val="center"/>
              <w:rPr>
                <w:rFonts w:ascii="Calibri" w:hAnsi="Calibri" w:cs="Calibri"/>
                <w:sz w:val="22"/>
                <w:szCs w:val="22"/>
              </w:rPr>
            </w:pPr>
            <w:r w:rsidRPr="00084140">
              <w:rPr>
                <w:rFonts w:ascii="Calibri" w:hAnsi="Calibri" w:eastAsia="Times New Roman" w:cs="Calibri"/>
                <w:sz w:val="22"/>
                <w:szCs w:val="22"/>
                <w:lang w:val="es-ES" w:eastAsia="es-PE"/>
              </w:rPr>
              <w:t xml:space="preserve">Unidad 2: </w:t>
            </w:r>
            <w:r w:rsidRPr="00084140">
              <w:rPr>
                <w:rFonts w:ascii="Calibri" w:hAnsi="Calibri" w:eastAsia="Times New Roman" w:cs="Calibri"/>
                <w:b/>
                <w:bCs/>
                <w:sz w:val="22"/>
                <w:lang w:val="es-ES" w:eastAsia="es-PE"/>
              </w:rPr>
              <w:t>Proceso evaluativo</w:t>
            </w:r>
          </w:p>
        </w:tc>
        <w:tc>
          <w:tcPr>
            <w:tcW w:w="3125" w:type="dxa"/>
          </w:tcPr>
          <w:p w:rsidRPr="00084140" w:rsidR="00BD5BC4" w:rsidP="007279E0" w:rsidRDefault="007279E0" w14:paraId="19DC1E60" w14:textId="02FE3740">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2.1. Enfoques y preguntas de evaluación</w:t>
            </w:r>
          </w:p>
        </w:tc>
        <w:tc>
          <w:tcPr>
            <w:tcW w:w="2692" w:type="dxa"/>
            <w:vAlign w:val="center"/>
          </w:tcPr>
          <w:p w:rsidRPr="00084140" w:rsidR="00BD5BC4" w:rsidP="00A35F65" w:rsidRDefault="001300BF" w14:paraId="421659AE" w14:textId="52268793">
            <w:pPr>
              <w:jc w:val="center"/>
              <w:rPr>
                <w:rFonts w:ascii="Calibri" w:hAnsi="Calibri" w:cs="Calibri"/>
                <w:sz w:val="22"/>
                <w:szCs w:val="22"/>
              </w:rPr>
            </w:pPr>
            <w:r w:rsidRPr="00084140">
              <w:rPr>
                <w:rFonts w:ascii="Calibri" w:hAnsi="Calibri" w:cs="Calibri"/>
                <w:sz w:val="22"/>
                <w:szCs w:val="22"/>
              </w:rPr>
              <w:t xml:space="preserve">Foro de </w:t>
            </w:r>
            <w:r w:rsidRPr="00084140" w:rsidR="009E6F29">
              <w:rPr>
                <w:rFonts w:ascii="Calibri" w:hAnsi="Calibri" w:cs="Calibri"/>
                <w:sz w:val="22"/>
                <w:szCs w:val="22"/>
              </w:rPr>
              <w:t>discusión</w:t>
            </w:r>
            <w:r w:rsidRPr="00084140">
              <w:rPr>
                <w:rFonts w:ascii="Calibri" w:hAnsi="Calibri" w:cs="Calibri"/>
                <w:sz w:val="22"/>
                <w:szCs w:val="22"/>
              </w:rPr>
              <w:t>*</w:t>
            </w:r>
          </w:p>
        </w:tc>
      </w:tr>
      <w:tr w:rsidRPr="00084140" w:rsidR="00084140" w:rsidTr="00A35F65" w14:paraId="13D51902" w14:textId="77777777">
        <w:trPr>
          <w:cantSplit/>
          <w:trHeight w:val="409"/>
          <w:jc w:val="center"/>
        </w:trPr>
        <w:tc>
          <w:tcPr>
            <w:tcW w:w="765" w:type="dxa"/>
            <w:vMerge/>
            <w:textDirection w:val="btLr"/>
            <w:vAlign w:val="center"/>
          </w:tcPr>
          <w:p w:rsidRPr="00084140" w:rsidR="00BD5BC4" w:rsidP="002A01CF" w:rsidRDefault="00BD5BC4" w14:paraId="3D8D72C0" w14:textId="67D46355">
            <w:pPr>
              <w:ind w:left="113" w:right="113"/>
              <w:jc w:val="center"/>
              <w:rPr>
                <w:rFonts w:ascii="Calibri" w:hAnsi="Calibri" w:cs="Calibri"/>
                <w:b/>
                <w:sz w:val="22"/>
                <w:szCs w:val="22"/>
              </w:rPr>
            </w:pPr>
          </w:p>
        </w:tc>
        <w:tc>
          <w:tcPr>
            <w:tcW w:w="1701" w:type="dxa"/>
            <w:vAlign w:val="center"/>
          </w:tcPr>
          <w:p w:rsidRPr="00084140" w:rsidR="00BD5BC4" w:rsidP="007279E0" w:rsidRDefault="00BD5BC4" w14:paraId="7DBA3D2D" w14:textId="4193BDD6">
            <w:pPr>
              <w:jc w:val="center"/>
              <w:rPr>
                <w:rFonts w:ascii="Calibri" w:hAnsi="Calibri" w:cs="Calibri"/>
                <w:sz w:val="22"/>
                <w:szCs w:val="22"/>
              </w:rPr>
            </w:pPr>
            <w:r w:rsidRPr="00084140">
              <w:rPr>
                <w:rFonts w:ascii="Calibri" w:hAnsi="Calibri" w:cs="Calibri"/>
                <w:sz w:val="22"/>
                <w:szCs w:val="22"/>
              </w:rPr>
              <w:t>Semana 4</w:t>
            </w:r>
          </w:p>
          <w:p w:rsidRPr="00084140" w:rsidR="00BD5BC4" w:rsidP="007279E0" w:rsidRDefault="00BD5BC4" w14:paraId="7A1F11E5" w14:textId="459A8879">
            <w:pPr>
              <w:jc w:val="center"/>
              <w:rPr>
                <w:rFonts w:ascii="Calibri" w:hAnsi="Calibri" w:cs="Calibri"/>
                <w:sz w:val="22"/>
                <w:szCs w:val="22"/>
              </w:rPr>
            </w:pPr>
            <w:r w:rsidRPr="00084140">
              <w:rPr>
                <w:rFonts w:ascii="Calibri" w:hAnsi="Calibri" w:cs="Calibri"/>
                <w:sz w:val="22"/>
                <w:szCs w:val="22"/>
              </w:rPr>
              <w:t>07 - 13</w:t>
            </w:r>
          </w:p>
        </w:tc>
        <w:tc>
          <w:tcPr>
            <w:tcW w:w="1640" w:type="dxa"/>
            <w:vMerge/>
            <w:shd w:val="clear" w:color="auto" w:fill="FFFFFF" w:themeFill="background1"/>
          </w:tcPr>
          <w:p w:rsidRPr="00084140" w:rsidR="00BD5BC4" w:rsidP="002A01CF" w:rsidRDefault="00BD5BC4" w14:paraId="14FE6DEA" w14:textId="77777777">
            <w:pPr>
              <w:ind w:left="72"/>
              <w:jc w:val="center"/>
              <w:rPr>
                <w:rFonts w:ascii="Calibri" w:hAnsi="Calibri" w:cs="Calibri"/>
                <w:sz w:val="22"/>
                <w:szCs w:val="22"/>
              </w:rPr>
            </w:pPr>
          </w:p>
        </w:tc>
        <w:tc>
          <w:tcPr>
            <w:tcW w:w="3125" w:type="dxa"/>
          </w:tcPr>
          <w:p w:rsidRPr="00084140" w:rsidR="00BD5BC4" w:rsidP="007279E0" w:rsidRDefault="007279E0" w14:paraId="7FCB56E3" w14:textId="50D9949C">
            <w:pPr>
              <w:widowControl w:val="0"/>
              <w:ind w:left="487" w:hanging="424"/>
              <w:jc w:val="both"/>
              <w:rPr>
                <w:rFonts w:ascii="Calibri" w:hAnsi="Calibri" w:cs="Calibri"/>
                <w:sz w:val="22"/>
                <w:szCs w:val="22"/>
              </w:rPr>
            </w:pPr>
            <w:r w:rsidRPr="00084140">
              <w:rPr>
                <w:rFonts w:ascii="Calibri" w:hAnsi="Calibri" w:eastAsia="Times New Roman" w:cs="Calibri"/>
                <w:sz w:val="22"/>
                <w:lang w:val="es-ES" w:eastAsia="es-PE"/>
              </w:rPr>
              <w:t>2.2. Herramientas básicas y métodos de análisis para realizar una evaluación</w:t>
            </w:r>
          </w:p>
        </w:tc>
        <w:tc>
          <w:tcPr>
            <w:tcW w:w="2692" w:type="dxa"/>
            <w:vAlign w:val="center"/>
          </w:tcPr>
          <w:p w:rsidRPr="00084140" w:rsidR="00BD5BC4" w:rsidP="00A35F65" w:rsidRDefault="007279E0" w14:paraId="36D13B1A" w14:textId="7BB77B72">
            <w:pPr>
              <w:jc w:val="center"/>
              <w:rPr>
                <w:sz w:val="22"/>
                <w:szCs w:val="22"/>
              </w:rPr>
            </w:pPr>
            <w:r w:rsidRPr="00084140">
              <w:rPr>
                <w:rFonts w:ascii="Calibri" w:hAnsi="Calibri" w:cs="Calibri"/>
                <w:sz w:val="22"/>
                <w:szCs w:val="22"/>
              </w:rPr>
              <w:t>Videoconferencia.</w:t>
            </w:r>
          </w:p>
        </w:tc>
      </w:tr>
      <w:tr w:rsidRPr="00084140" w:rsidR="00084140" w:rsidTr="00A35F65" w14:paraId="795544F4" w14:textId="77777777">
        <w:trPr>
          <w:cantSplit/>
          <w:trHeight w:val="594"/>
          <w:jc w:val="center"/>
        </w:trPr>
        <w:tc>
          <w:tcPr>
            <w:tcW w:w="765" w:type="dxa"/>
            <w:vMerge/>
            <w:textDirection w:val="btLr"/>
            <w:vAlign w:val="center"/>
          </w:tcPr>
          <w:p w:rsidRPr="00084140" w:rsidR="00BD5BC4" w:rsidP="002A01CF" w:rsidRDefault="00BD5BC4" w14:paraId="712D1CEB" w14:textId="77777777">
            <w:pPr>
              <w:ind w:left="113" w:right="113"/>
              <w:jc w:val="center"/>
              <w:rPr>
                <w:rFonts w:ascii="Calibri" w:hAnsi="Calibri" w:cs="Calibri"/>
                <w:b/>
                <w:sz w:val="22"/>
                <w:szCs w:val="22"/>
              </w:rPr>
            </w:pPr>
          </w:p>
        </w:tc>
        <w:tc>
          <w:tcPr>
            <w:tcW w:w="1701" w:type="dxa"/>
            <w:vAlign w:val="center"/>
          </w:tcPr>
          <w:p w:rsidRPr="00084140" w:rsidR="00BD5BC4" w:rsidP="007279E0" w:rsidRDefault="00BD5BC4" w14:paraId="197FB57E" w14:textId="6C23CB3F">
            <w:pPr>
              <w:jc w:val="center"/>
              <w:rPr>
                <w:rFonts w:ascii="Calibri" w:hAnsi="Calibri" w:cs="Calibri"/>
                <w:sz w:val="22"/>
                <w:szCs w:val="22"/>
              </w:rPr>
            </w:pPr>
            <w:r w:rsidRPr="00084140">
              <w:rPr>
                <w:rFonts w:ascii="Calibri" w:hAnsi="Calibri" w:cs="Calibri"/>
                <w:sz w:val="22"/>
                <w:szCs w:val="22"/>
              </w:rPr>
              <w:t>Semana 5</w:t>
            </w:r>
          </w:p>
          <w:p w:rsidRPr="00084140" w:rsidR="00BD5BC4" w:rsidP="007279E0" w:rsidRDefault="00BD5BC4" w14:paraId="02326A60" w14:textId="54726B4A">
            <w:pPr>
              <w:jc w:val="center"/>
              <w:rPr>
                <w:rFonts w:ascii="Calibri" w:hAnsi="Calibri" w:cs="Calibri"/>
                <w:sz w:val="22"/>
                <w:szCs w:val="22"/>
              </w:rPr>
            </w:pPr>
            <w:r w:rsidRPr="00084140">
              <w:rPr>
                <w:rFonts w:ascii="Calibri" w:hAnsi="Calibri" w:cs="Calibri"/>
                <w:sz w:val="22"/>
                <w:szCs w:val="22"/>
              </w:rPr>
              <w:t>14 - 20</w:t>
            </w:r>
          </w:p>
        </w:tc>
        <w:tc>
          <w:tcPr>
            <w:tcW w:w="1640" w:type="dxa"/>
            <w:vMerge w:val="restart"/>
          </w:tcPr>
          <w:p w:rsidRPr="00084140" w:rsidR="00BD5BC4" w:rsidP="002A01CF" w:rsidRDefault="00BD5BC4" w14:paraId="63279B0C" w14:textId="2A7EC3ED">
            <w:pPr>
              <w:ind w:left="72"/>
              <w:jc w:val="center"/>
              <w:rPr>
                <w:rFonts w:ascii="Calibri" w:hAnsi="Calibri" w:cs="Calibri"/>
                <w:sz w:val="22"/>
                <w:szCs w:val="22"/>
              </w:rPr>
            </w:pPr>
            <w:r w:rsidRPr="00084140">
              <w:rPr>
                <w:rFonts w:ascii="Calibri" w:hAnsi="Calibri" w:eastAsia="Times New Roman" w:cs="Calibri"/>
                <w:sz w:val="22"/>
                <w:szCs w:val="22"/>
                <w:lang w:val="es-ES" w:eastAsia="es-PE"/>
              </w:rPr>
              <w:t xml:space="preserve">Unidad 3: </w:t>
            </w:r>
            <w:r w:rsidRPr="00084140">
              <w:rPr>
                <w:rFonts w:ascii="Calibri" w:hAnsi="Calibri" w:eastAsia="Times New Roman" w:cs="Calibri"/>
                <w:b/>
                <w:bCs/>
                <w:sz w:val="22"/>
                <w:lang w:val="es-ES" w:eastAsia="es-PE"/>
              </w:rPr>
              <w:t>Diseño y herramientas para el monitoreo</w:t>
            </w:r>
          </w:p>
        </w:tc>
        <w:tc>
          <w:tcPr>
            <w:tcW w:w="3125" w:type="dxa"/>
          </w:tcPr>
          <w:p w:rsidRPr="00084140" w:rsidR="00BD5BC4" w:rsidP="007279E0" w:rsidRDefault="007279E0" w14:paraId="017401B8" w14:textId="7B7EC1BE">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3.1. Diseño de indicadores de desempeño</w:t>
            </w:r>
          </w:p>
        </w:tc>
        <w:tc>
          <w:tcPr>
            <w:tcW w:w="2692" w:type="dxa"/>
            <w:vAlign w:val="center"/>
          </w:tcPr>
          <w:p w:rsidRPr="00084140" w:rsidR="00BD5BC4" w:rsidP="00A35F65" w:rsidRDefault="00A35F65" w14:paraId="5A72989A" w14:textId="4B55E060">
            <w:pPr>
              <w:jc w:val="center"/>
              <w:rPr>
                <w:rFonts w:ascii="Calibri" w:hAnsi="Calibri" w:cs="Calibri"/>
                <w:sz w:val="22"/>
                <w:szCs w:val="22"/>
              </w:rPr>
            </w:pPr>
            <w:r w:rsidRPr="00084140">
              <w:rPr>
                <w:rFonts w:ascii="Calibri" w:hAnsi="Calibri" w:cs="Calibri"/>
                <w:sz w:val="22"/>
                <w:szCs w:val="22"/>
              </w:rPr>
              <w:t>Ejercicio de aplicación: Trabajo*</w:t>
            </w:r>
          </w:p>
        </w:tc>
      </w:tr>
      <w:tr w:rsidRPr="00084140" w:rsidR="00084140" w:rsidTr="00A35F65" w14:paraId="0D2B74F4" w14:textId="77777777">
        <w:trPr>
          <w:cantSplit/>
          <w:trHeight w:val="594"/>
          <w:jc w:val="center"/>
        </w:trPr>
        <w:tc>
          <w:tcPr>
            <w:tcW w:w="765" w:type="dxa"/>
            <w:textDirection w:val="btLr"/>
            <w:vAlign w:val="center"/>
          </w:tcPr>
          <w:p w:rsidRPr="00084140" w:rsidR="00BD5BC4" w:rsidP="002A01CF" w:rsidRDefault="00BD5BC4" w14:paraId="66FB9BFF" w14:textId="77777777">
            <w:pPr>
              <w:ind w:left="113" w:right="113"/>
              <w:jc w:val="center"/>
              <w:rPr>
                <w:rFonts w:ascii="Calibri" w:hAnsi="Calibri" w:cs="Calibri"/>
                <w:b/>
                <w:sz w:val="22"/>
                <w:szCs w:val="22"/>
              </w:rPr>
            </w:pPr>
          </w:p>
        </w:tc>
        <w:tc>
          <w:tcPr>
            <w:tcW w:w="1701" w:type="dxa"/>
            <w:vAlign w:val="center"/>
          </w:tcPr>
          <w:p w:rsidRPr="00084140" w:rsidR="00BD5BC4" w:rsidP="007279E0" w:rsidRDefault="00BD5BC4" w14:paraId="284A243D" w14:textId="77777777">
            <w:pPr>
              <w:jc w:val="center"/>
              <w:rPr>
                <w:rFonts w:ascii="Calibri" w:hAnsi="Calibri" w:cs="Calibri"/>
                <w:sz w:val="22"/>
                <w:szCs w:val="22"/>
              </w:rPr>
            </w:pPr>
            <w:r w:rsidRPr="00084140">
              <w:rPr>
                <w:rFonts w:ascii="Calibri" w:hAnsi="Calibri" w:cs="Calibri"/>
                <w:sz w:val="22"/>
                <w:szCs w:val="22"/>
              </w:rPr>
              <w:t>Semana 6</w:t>
            </w:r>
          </w:p>
          <w:p w:rsidRPr="00084140" w:rsidR="00BD5BC4" w:rsidP="007279E0" w:rsidRDefault="00BD5BC4" w14:paraId="5D9C768D" w14:textId="3F5D0317">
            <w:pPr>
              <w:jc w:val="center"/>
              <w:rPr>
                <w:rFonts w:ascii="Calibri" w:hAnsi="Calibri" w:cs="Calibri"/>
                <w:sz w:val="22"/>
                <w:szCs w:val="22"/>
              </w:rPr>
            </w:pPr>
            <w:r w:rsidRPr="00084140">
              <w:rPr>
                <w:rFonts w:ascii="Calibri" w:hAnsi="Calibri" w:cs="Calibri"/>
                <w:sz w:val="22"/>
                <w:szCs w:val="22"/>
              </w:rPr>
              <w:t>21 – 27</w:t>
            </w:r>
          </w:p>
        </w:tc>
        <w:tc>
          <w:tcPr>
            <w:tcW w:w="1640" w:type="dxa"/>
            <w:vMerge/>
          </w:tcPr>
          <w:p w:rsidRPr="00084140" w:rsidR="00BD5BC4" w:rsidP="002A01CF" w:rsidRDefault="00BD5BC4" w14:paraId="567CF529" w14:textId="77777777">
            <w:pPr>
              <w:ind w:left="72"/>
              <w:jc w:val="center"/>
              <w:rPr>
                <w:rFonts w:ascii="Calibri" w:hAnsi="Calibri" w:cs="Calibri"/>
                <w:sz w:val="22"/>
                <w:szCs w:val="22"/>
              </w:rPr>
            </w:pPr>
          </w:p>
        </w:tc>
        <w:tc>
          <w:tcPr>
            <w:tcW w:w="3125" w:type="dxa"/>
          </w:tcPr>
          <w:p w:rsidRPr="00084140" w:rsidR="00BD5BC4" w:rsidP="007279E0" w:rsidRDefault="007279E0" w14:paraId="12D5FBFD" w14:textId="6EFA3AED">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3.2. Experiencias de políticas con evaluación de impacto</w:t>
            </w:r>
          </w:p>
        </w:tc>
        <w:tc>
          <w:tcPr>
            <w:tcW w:w="2692" w:type="dxa"/>
            <w:vAlign w:val="center"/>
          </w:tcPr>
          <w:p w:rsidRPr="00084140" w:rsidR="00A35F65" w:rsidP="00A35F65" w:rsidRDefault="00A35F65" w14:paraId="76501FD7" w14:textId="7AE26114">
            <w:pPr>
              <w:jc w:val="center"/>
              <w:rPr>
                <w:rFonts w:ascii="Calibri" w:hAnsi="Calibri" w:cs="Calibri"/>
                <w:sz w:val="22"/>
                <w:szCs w:val="22"/>
              </w:rPr>
            </w:pPr>
            <w:r w:rsidRPr="00084140">
              <w:rPr>
                <w:rFonts w:ascii="Calibri" w:hAnsi="Calibri" w:cs="Calibri"/>
                <w:sz w:val="22"/>
                <w:szCs w:val="22"/>
              </w:rPr>
              <w:t>Videoconferencia</w:t>
            </w:r>
          </w:p>
          <w:p w:rsidRPr="00084140" w:rsidR="00BD5BC4" w:rsidP="00A35F65" w:rsidRDefault="00A35F65" w14:paraId="3630E770" w14:textId="2A360AFC">
            <w:pPr>
              <w:jc w:val="center"/>
              <w:rPr>
                <w:rFonts w:ascii="Calibri" w:hAnsi="Calibri" w:cs="Calibri"/>
                <w:sz w:val="22"/>
                <w:szCs w:val="22"/>
              </w:rPr>
            </w:pPr>
            <w:r w:rsidRPr="00084140">
              <w:rPr>
                <w:rFonts w:ascii="Calibri" w:hAnsi="Calibri" w:cs="Calibri"/>
                <w:sz w:val="22"/>
                <w:szCs w:val="22"/>
              </w:rPr>
              <w:t>Webinar</w:t>
            </w:r>
          </w:p>
        </w:tc>
      </w:tr>
      <w:tr w:rsidRPr="00084140" w:rsidR="00084140" w:rsidTr="00A35F65" w14:paraId="78D7DB00" w14:textId="77777777">
        <w:trPr>
          <w:cantSplit/>
          <w:trHeight w:val="594"/>
          <w:jc w:val="center"/>
        </w:trPr>
        <w:tc>
          <w:tcPr>
            <w:tcW w:w="765" w:type="dxa"/>
            <w:vMerge w:val="restart"/>
            <w:textDirection w:val="btLr"/>
            <w:vAlign w:val="center"/>
          </w:tcPr>
          <w:p w:rsidRPr="00084140" w:rsidR="00BD5BC4" w:rsidP="002A01CF" w:rsidRDefault="00BD5BC4" w14:paraId="5AF67DD2" w14:textId="1DE80A0F">
            <w:pPr>
              <w:ind w:left="113" w:right="113"/>
              <w:jc w:val="center"/>
              <w:rPr>
                <w:rFonts w:ascii="Calibri" w:hAnsi="Calibri" w:cs="Calibri"/>
                <w:b/>
                <w:sz w:val="22"/>
                <w:szCs w:val="22"/>
              </w:rPr>
            </w:pPr>
            <w:r w:rsidRPr="00084140">
              <w:rPr>
                <w:rFonts w:ascii="Calibri" w:hAnsi="Calibri" w:cs="Calibri"/>
                <w:b/>
                <w:sz w:val="22"/>
                <w:szCs w:val="22"/>
              </w:rPr>
              <w:lastRenderedPageBreak/>
              <w:t>DICIEMBRE</w:t>
            </w:r>
          </w:p>
        </w:tc>
        <w:tc>
          <w:tcPr>
            <w:tcW w:w="1701" w:type="dxa"/>
            <w:vAlign w:val="center"/>
          </w:tcPr>
          <w:p w:rsidRPr="00084140" w:rsidR="00BD5BC4" w:rsidP="007279E0" w:rsidRDefault="00BD5BC4" w14:paraId="236DAFF9" w14:textId="77777777">
            <w:pPr>
              <w:jc w:val="center"/>
              <w:rPr>
                <w:rFonts w:ascii="Calibri" w:hAnsi="Calibri" w:cs="Calibri"/>
                <w:sz w:val="22"/>
                <w:szCs w:val="22"/>
              </w:rPr>
            </w:pPr>
            <w:r w:rsidRPr="00084140">
              <w:rPr>
                <w:rFonts w:ascii="Calibri" w:hAnsi="Calibri" w:cs="Calibri"/>
                <w:sz w:val="22"/>
                <w:szCs w:val="22"/>
              </w:rPr>
              <w:t>Semana 7</w:t>
            </w:r>
          </w:p>
          <w:p w:rsidRPr="00084140" w:rsidR="00BD5BC4" w:rsidP="007279E0" w:rsidRDefault="00BD5BC4" w14:paraId="3D45D5CE" w14:textId="1A8C3E26">
            <w:pPr>
              <w:jc w:val="center"/>
              <w:rPr>
                <w:rFonts w:ascii="Calibri" w:hAnsi="Calibri" w:cs="Calibri"/>
                <w:sz w:val="22"/>
                <w:szCs w:val="22"/>
              </w:rPr>
            </w:pPr>
            <w:r w:rsidRPr="00084140">
              <w:rPr>
                <w:rFonts w:ascii="Calibri" w:hAnsi="Calibri" w:cs="Calibri"/>
                <w:sz w:val="22"/>
                <w:szCs w:val="22"/>
              </w:rPr>
              <w:t>28 nov – 04 dic</w:t>
            </w:r>
          </w:p>
        </w:tc>
        <w:tc>
          <w:tcPr>
            <w:tcW w:w="1640" w:type="dxa"/>
            <w:vMerge w:val="restart"/>
            <w:vAlign w:val="center"/>
          </w:tcPr>
          <w:p w:rsidRPr="00084140" w:rsidR="00BD5BC4" w:rsidP="007279E0" w:rsidRDefault="00BD5BC4" w14:paraId="3B28049F" w14:textId="726D0DB8">
            <w:pPr>
              <w:ind w:left="72"/>
              <w:jc w:val="center"/>
              <w:rPr>
                <w:rFonts w:ascii="Calibri" w:hAnsi="Calibri" w:eastAsia="Times New Roman" w:cs="Calibri"/>
                <w:sz w:val="22"/>
                <w:szCs w:val="22"/>
                <w:lang w:val="es-ES" w:eastAsia="es-PE"/>
              </w:rPr>
            </w:pPr>
            <w:r w:rsidRPr="00084140">
              <w:rPr>
                <w:rFonts w:ascii="Calibri" w:hAnsi="Calibri" w:eastAsia="Times New Roman" w:cs="Calibri"/>
                <w:sz w:val="22"/>
                <w:szCs w:val="22"/>
                <w:lang w:val="es-ES" w:eastAsia="es-PE"/>
              </w:rPr>
              <w:t xml:space="preserve">Unidad 4: </w:t>
            </w:r>
            <w:r w:rsidRPr="00084140">
              <w:rPr>
                <w:rFonts w:ascii="Calibri" w:hAnsi="Calibri" w:eastAsia="Times New Roman" w:cs="Calibri"/>
                <w:b/>
                <w:bCs/>
                <w:sz w:val="22"/>
                <w:lang w:val="es-ES" w:eastAsia="es-PE"/>
              </w:rPr>
              <w:t>Interpretación de datos y reporte</w:t>
            </w:r>
          </w:p>
        </w:tc>
        <w:tc>
          <w:tcPr>
            <w:tcW w:w="3125" w:type="dxa"/>
          </w:tcPr>
          <w:p w:rsidRPr="00084140" w:rsidR="00BD5BC4" w:rsidP="007279E0" w:rsidRDefault="007279E0" w14:paraId="094617DD" w14:textId="003DC83E">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4.1. Análisis e interpretación de los datos</w:t>
            </w:r>
          </w:p>
        </w:tc>
        <w:tc>
          <w:tcPr>
            <w:tcW w:w="2692" w:type="dxa"/>
            <w:vAlign w:val="center"/>
          </w:tcPr>
          <w:p w:rsidRPr="00084140" w:rsidR="00BD5BC4" w:rsidP="00A35F65" w:rsidRDefault="00A35F65" w14:paraId="610E336E" w14:textId="388D949F">
            <w:pPr>
              <w:jc w:val="center"/>
              <w:rPr>
                <w:rFonts w:ascii="Calibri" w:hAnsi="Calibri" w:cs="Calibri"/>
                <w:sz w:val="22"/>
                <w:szCs w:val="22"/>
              </w:rPr>
            </w:pPr>
            <w:r w:rsidRPr="00084140">
              <w:rPr>
                <w:rFonts w:ascii="Calibri" w:hAnsi="Calibri" w:cs="Calibri"/>
                <w:sz w:val="22"/>
                <w:szCs w:val="22"/>
              </w:rPr>
              <w:t>Ejercicio grupal de aplicación: Trabajo*</w:t>
            </w:r>
          </w:p>
        </w:tc>
      </w:tr>
      <w:tr w:rsidRPr="00084140" w:rsidR="00084140" w:rsidTr="00A35F65" w14:paraId="60199B58" w14:textId="77777777">
        <w:trPr>
          <w:cantSplit/>
          <w:trHeight w:val="594"/>
          <w:jc w:val="center"/>
        </w:trPr>
        <w:tc>
          <w:tcPr>
            <w:tcW w:w="765" w:type="dxa"/>
            <w:vMerge/>
            <w:textDirection w:val="btLr"/>
            <w:vAlign w:val="center"/>
          </w:tcPr>
          <w:p w:rsidRPr="00084140" w:rsidR="00BD5BC4" w:rsidP="002A01CF" w:rsidRDefault="00BD5BC4" w14:paraId="6BFF16EE" w14:textId="77777777">
            <w:pPr>
              <w:ind w:left="113" w:right="113"/>
              <w:jc w:val="center"/>
              <w:rPr>
                <w:rFonts w:ascii="Calibri" w:hAnsi="Calibri" w:cs="Calibri"/>
                <w:b/>
                <w:sz w:val="22"/>
                <w:szCs w:val="22"/>
              </w:rPr>
            </w:pPr>
          </w:p>
        </w:tc>
        <w:tc>
          <w:tcPr>
            <w:tcW w:w="1701" w:type="dxa"/>
            <w:vAlign w:val="center"/>
          </w:tcPr>
          <w:p w:rsidRPr="00084140" w:rsidR="00BD5BC4" w:rsidP="007279E0" w:rsidRDefault="00BD5BC4" w14:paraId="5EF7D451" w14:textId="77777777">
            <w:pPr>
              <w:jc w:val="center"/>
              <w:rPr>
                <w:rFonts w:ascii="Calibri" w:hAnsi="Calibri" w:cs="Calibri"/>
                <w:sz w:val="22"/>
                <w:szCs w:val="22"/>
              </w:rPr>
            </w:pPr>
            <w:r w:rsidRPr="00084140">
              <w:rPr>
                <w:rFonts w:ascii="Calibri" w:hAnsi="Calibri" w:cs="Calibri"/>
                <w:sz w:val="22"/>
                <w:szCs w:val="22"/>
              </w:rPr>
              <w:t>Semana 8</w:t>
            </w:r>
          </w:p>
          <w:p w:rsidRPr="00084140" w:rsidR="00BD5BC4" w:rsidP="007279E0" w:rsidRDefault="00BD5BC4" w14:paraId="341F9628" w14:textId="448ACDD9">
            <w:pPr>
              <w:jc w:val="center"/>
              <w:rPr>
                <w:rFonts w:ascii="Calibri" w:hAnsi="Calibri" w:cs="Calibri"/>
                <w:sz w:val="22"/>
                <w:szCs w:val="22"/>
              </w:rPr>
            </w:pPr>
            <w:r w:rsidRPr="00084140">
              <w:rPr>
                <w:rFonts w:ascii="Calibri" w:hAnsi="Calibri" w:cs="Calibri"/>
                <w:sz w:val="22"/>
                <w:szCs w:val="22"/>
              </w:rPr>
              <w:t>05 - 11</w:t>
            </w:r>
          </w:p>
        </w:tc>
        <w:tc>
          <w:tcPr>
            <w:tcW w:w="1640" w:type="dxa"/>
            <w:vMerge/>
          </w:tcPr>
          <w:p w:rsidRPr="00084140" w:rsidR="00BD5BC4" w:rsidP="002A01CF" w:rsidRDefault="00BD5BC4" w14:paraId="3AD05360" w14:textId="77777777">
            <w:pPr>
              <w:ind w:left="72"/>
              <w:jc w:val="center"/>
              <w:rPr>
                <w:rFonts w:ascii="Calibri" w:hAnsi="Calibri" w:eastAsia="Times New Roman" w:cs="Calibri"/>
                <w:sz w:val="22"/>
                <w:szCs w:val="22"/>
                <w:lang w:val="es-ES" w:eastAsia="es-PE"/>
              </w:rPr>
            </w:pPr>
          </w:p>
        </w:tc>
        <w:tc>
          <w:tcPr>
            <w:tcW w:w="3125" w:type="dxa"/>
          </w:tcPr>
          <w:p w:rsidRPr="00084140" w:rsidR="00BD5BC4" w:rsidP="007279E0" w:rsidRDefault="007279E0" w14:paraId="651B515B" w14:textId="5CEB63EA">
            <w:pPr>
              <w:widowControl w:val="0"/>
              <w:ind w:left="487" w:hanging="424"/>
              <w:jc w:val="both"/>
              <w:rPr>
                <w:rFonts w:ascii="Calibri" w:hAnsi="Calibri" w:eastAsia="Times New Roman" w:cs="Calibri"/>
                <w:sz w:val="22"/>
                <w:lang w:val="es-ES" w:eastAsia="es-PE"/>
              </w:rPr>
            </w:pPr>
            <w:r w:rsidRPr="00084140">
              <w:rPr>
                <w:rFonts w:ascii="Calibri" w:hAnsi="Calibri" w:eastAsia="Times New Roman" w:cs="Calibri"/>
                <w:sz w:val="22"/>
                <w:lang w:val="es-ES" w:eastAsia="es-PE"/>
              </w:rPr>
              <w:t>4.2. Elaboración de reportes y documentos de lecciones aprendidas</w:t>
            </w:r>
          </w:p>
        </w:tc>
        <w:tc>
          <w:tcPr>
            <w:tcW w:w="2692" w:type="dxa"/>
            <w:vAlign w:val="center"/>
          </w:tcPr>
          <w:p w:rsidRPr="00084140" w:rsidR="00BD5BC4" w:rsidP="00A35F65" w:rsidRDefault="00A35F65" w14:paraId="640CF4D6" w14:textId="35347A73">
            <w:pPr>
              <w:jc w:val="center"/>
              <w:rPr>
                <w:rFonts w:ascii="Calibri" w:hAnsi="Calibri" w:cs="Calibri"/>
                <w:sz w:val="22"/>
                <w:szCs w:val="22"/>
              </w:rPr>
            </w:pPr>
            <w:r w:rsidRPr="00084140">
              <w:rPr>
                <w:rFonts w:ascii="Calibri" w:hAnsi="Calibri" w:cs="Calibri"/>
                <w:sz w:val="22"/>
                <w:szCs w:val="22"/>
              </w:rPr>
              <w:t>Videoconferencia.</w:t>
            </w:r>
          </w:p>
        </w:tc>
      </w:tr>
    </w:tbl>
    <w:p w:rsidRPr="00084140" w:rsidR="009C449B" w:rsidP="003B2864" w:rsidRDefault="009C449B" w14:paraId="307BC370" w14:textId="65E11A0D">
      <w:pPr>
        <w:jc w:val="both"/>
        <w:rPr>
          <w:rFonts w:cs="Calibri"/>
          <w:b/>
          <w:bCs/>
        </w:rPr>
      </w:pPr>
    </w:p>
    <w:p w:rsidRPr="00084140" w:rsidR="00776D5B" w:rsidP="00776D5B" w:rsidRDefault="00776D5B" w14:paraId="57A7E2F8" w14:textId="085D7EEF">
      <w:pPr>
        <w:rPr>
          <w:rFonts w:ascii="Calibri" w:hAnsi="Calibri" w:cs="Calibri"/>
          <w:sz w:val="22"/>
          <w:szCs w:val="22"/>
        </w:rPr>
      </w:pPr>
      <w:r w:rsidRPr="00084140">
        <w:rPr>
          <w:rFonts w:ascii="Calibri" w:hAnsi="Calibri" w:cs="Calibri"/>
          <w:sz w:val="22"/>
          <w:szCs w:val="22"/>
        </w:rPr>
        <w:t xml:space="preserve">(*) Las </w:t>
      </w:r>
      <w:r w:rsidRPr="00084140">
        <w:rPr>
          <w:rFonts w:ascii="Calibri" w:hAnsi="Calibri" w:cs="Calibri"/>
          <w:b/>
          <w:bCs/>
          <w:sz w:val="22"/>
          <w:szCs w:val="22"/>
        </w:rPr>
        <w:t>actividades que serán evaluadas</w:t>
      </w:r>
      <w:r w:rsidRPr="00084140">
        <w:rPr>
          <w:rFonts w:ascii="Calibri" w:hAnsi="Calibri" w:cs="Calibri"/>
          <w:sz w:val="22"/>
          <w:szCs w:val="22"/>
        </w:rPr>
        <w:t xml:space="preserve"> están señaladas con un asterisco.</w:t>
      </w:r>
    </w:p>
    <w:p w:rsidRPr="00084140" w:rsidR="00776D5B" w:rsidP="00776D5B" w:rsidRDefault="00776D5B" w14:paraId="5EBB195C" w14:textId="77777777"/>
    <w:p w:rsidRPr="00084140" w:rsidR="00776D5B" w:rsidP="00776D5B" w:rsidRDefault="00776D5B" w14:paraId="4AC8D362" w14:textId="77777777">
      <w:pPr>
        <w:widowControl w:val="0"/>
        <w:jc w:val="both"/>
        <w:rPr>
          <w:rFonts w:ascii="Calibri" w:hAnsi="Calibri" w:cs="Calibri"/>
          <w:sz w:val="22"/>
          <w:szCs w:val="22"/>
        </w:rPr>
      </w:pPr>
      <w:r w:rsidRPr="00084140">
        <w:rPr>
          <w:rFonts w:ascii="Calibri" w:hAnsi="Calibri" w:cs="Calibri"/>
          <w:sz w:val="22"/>
          <w:szCs w:val="22"/>
          <w:u w:val="single"/>
        </w:rPr>
        <w:t>Nota para el estudiante</w:t>
      </w:r>
      <w:r w:rsidRPr="00084140">
        <w:rPr>
          <w:rFonts w:ascii="Calibri" w:hAnsi="Calibri" w:cs="Calibri"/>
          <w:sz w:val="22"/>
          <w:szCs w:val="22"/>
        </w:rPr>
        <w:t xml:space="preserve">: Las actividades de los cursos pueden ser de dos tipos. Las actividades </w:t>
      </w:r>
      <w:r w:rsidRPr="00084140">
        <w:rPr>
          <w:rFonts w:ascii="Calibri" w:hAnsi="Calibri" w:cs="Calibri"/>
          <w:b/>
          <w:bCs/>
          <w:sz w:val="22"/>
          <w:szCs w:val="22"/>
        </w:rPr>
        <w:t>sincrónicas</w:t>
      </w:r>
      <w:r w:rsidRPr="00084140">
        <w:rPr>
          <w:rFonts w:ascii="Calibri" w:hAnsi="Calibri" w:cs="Calibri"/>
          <w:sz w:val="22"/>
          <w:szCs w:val="22"/>
        </w:rPr>
        <w:t xml:space="preserve"> son aquellas que se realizan en tiempo real (videoconferencias). Todos los participantes deben estar conectados al mismo tiempo para realizar las actividades.  Las actividades </w:t>
      </w:r>
      <w:r w:rsidRPr="00084140">
        <w:rPr>
          <w:rFonts w:ascii="Calibri" w:hAnsi="Calibri" w:cs="Calibri"/>
          <w:b/>
          <w:bCs/>
          <w:sz w:val="22"/>
          <w:szCs w:val="22"/>
        </w:rPr>
        <w:t>asincrónicas</w:t>
      </w:r>
      <w:r w:rsidRPr="00084140">
        <w:rPr>
          <w:rFonts w:ascii="Calibri" w:hAnsi="Calibri" w:cs="Calibri"/>
          <w:sz w:val="22"/>
          <w:szCs w:val="22"/>
        </w:rPr>
        <w:t xml:space="preserve"> son las que se realizan en tiempo diferido, no importa el espacio ni el tiempo en el que se encuentren los participantes, lo importante es realizar la actividad propuesta dentro del plazo estipulado. Estas últimas actividades pueden ser foros, wikis, lectura guiada y se complementan con las actividades sincrónicas en el desarrollo de cada sesión. </w:t>
      </w:r>
    </w:p>
    <w:p w:rsidRPr="00084140" w:rsidR="00273D26" w:rsidRDefault="00273D26" w14:paraId="16287F21" w14:textId="77777777"/>
    <w:p w:rsidRPr="00084140" w:rsidR="001F27AD" w:rsidP="00BF286D" w:rsidRDefault="00766648" w14:paraId="392FDD71" w14:textId="77777777">
      <w:pPr>
        <w:pStyle w:val="Ttulo1"/>
        <w:numPr>
          <w:ilvl w:val="0"/>
          <w:numId w:val="4"/>
        </w:numPr>
        <w:ind w:left="567" w:hanging="567"/>
        <w:rPr>
          <w:rFonts w:ascii="Calibri" w:hAnsi="Calibri" w:cs="Calibri"/>
          <w:sz w:val="22"/>
          <w:szCs w:val="24"/>
        </w:rPr>
      </w:pPr>
      <w:r w:rsidRPr="26205633" w:rsidR="00766648">
        <w:rPr>
          <w:rFonts w:ascii="Calibri" w:hAnsi="Calibri" w:cs="Calibri"/>
          <w:sz w:val="22"/>
          <w:szCs w:val="22"/>
        </w:rPr>
        <w:t>METODOLOGÍA</w:t>
      </w:r>
    </w:p>
    <w:p w:rsidRPr="00084140" w:rsidR="001F27AD" w:rsidP="001F27AD" w:rsidRDefault="001F27AD" w14:paraId="384BA73E" w14:textId="77777777">
      <w:pPr>
        <w:tabs>
          <w:tab w:val="left" w:pos="567"/>
        </w:tabs>
        <w:ind w:left="567"/>
        <w:jc w:val="both"/>
        <w:rPr>
          <w:rFonts w:ascii="Calibri" w:hAnsi="Calibri" w:cs="Calibri"/>
          <w:b/>
          <w:szCs w:val="22"/>
        </w:rPr>
      </w:pPr>
    </w:p>
    <w:p w:rsidRPr="00084140" w:rsidR="003308F5" w:rsidP="001300BF" w:rsidRDefault="001300BF" w14:paraId="480C9677" w14:textId="19928BD6">
      <w:pPr>
        <w:widowControl w:val="0"/>
        <w:jc w:val="both"/>
        <w:rPr>
          <w:rFonts w:ascii="Calibri" w:hAnsi="Calibri" w:cs="Calibri"/>
          <w:sz w:val="22"/>
          <w:szCs w:val="22"/>
          <w:lang w:val="es-ES"/>
        </w:rPr>
      </w:pPr>
      <w:r w:rsidRPr="00084140">
        <w:rPr>
          <w:rFonts w:ascii="Calibri" w:hAnsi="Calibri" w:cs="Calibri"/>
          <w:sz w:val="22"/>
          <w:szCs w:val="22"/>
          <w:lang w:val="es-ES"/>
        </w:rPr>
        <w:t xml:space="preserve">El curso se dictará siguiendo el enfoque de la “clase invertida” por lo que se requiere que los alumnos(as) hayan revisado el material bibliográfico previamente a la sesión de </w:t>
      </w:r>
      <w:r w:rsidRPr="00084140" w:rsidR="008E2350">
        <w:rPr>
          <w:rFonts w:ascii="Calibri" w:hAnsi="Calibri" w:cs="Calibri"/>
          <w:sz w:val="22"/>
          <w:szCs w:val="22"/>
          <w:lang w:val="es-ES"/>
        </w:rPr>
        <w:t>videoconferencia</w:t>
      </w:r>
      <w:r w:rsidRPr="00084140">
        <w:rPr>
          <w:rFonts w:ascii="Calibri" w:hAnsi="Calibri" w:cs="Calibri"/>
          <w:sz w:val="22"/>
          <w:szCs w:val="22"/>
          <w:lang w:val="es-ES"/>
        </w:rPr>
        <w:t>. Con el propósito de facilitar la comprensión de las lecturas, se promoverá el uso del foro donde los alumnos(as) pueden exponer sus dudas a sus compañeros y profesora. La presentación y discusión de los contenidos teóricos se complementará con la solución de ejercicios y casos. El alcance del curso requiere una dedicación de cinco horas semanales y la participación de las y los estudiantes en las diferentes actividades individuales y grupales. Dado el formato presentado, la asistencia de las y los estudiantes a clase es importante para su activa participación en la presentación del curso.</w:t>
      </w:r>
    </w:p>
    <w:p w:rsidRPr="00084140" w:rsidR="001300BF" w:rsidP="001300BF" w:rsidRDefault="001300BF" w14:paraId="0E0540C2" w14:textId="77777777">
      <w:pPr>
        <w:widowControl w:val="0"/>
        <w:jc w:val="both"/>
        <w:rPr>
          <w:rFonts w:ascii="Calibri" w:hAnsi="Calibri" w:cs="Calibri"/>
          <w:sz w:val="22"/>
          <w:szCs w:val="22"/>
          <w:lang w:val="es-ES"/>
        </w:rPr>
      </w:pPr>
    </w:p>
    <w:p w:rsidRPr="00084140" w:rsidR="001F27AD" w:rsidP="00BF286D" w:rsidRDefault="00D3761F" w14:paraId="717ED267" w14:textId="77777777">
      <w:pPr>
        <w:pStyle w:val="Ttulo1"/>
        <w:numPr>
          <w:ilvl w:val="0"/>
          <w:numId w:val="4"/>
        </w:numPr>
        <w:ind w:left="567" w:hanging="567"/>
        <w:rPr>
          <w:rFonts w:ascii="Calibri" w:hAnsi="Calibri" w:cs="Calibri"/>
          <w:sz w:val="22"/>
          <w:szCs w:val="24"/>
        </w:rPr>
      </w:pPr>
      <w:r w:rsidRPr="26205633" w:rsidR="00D3761F">
        <w:rPr>
          <w:rFonts w:ascii="Calibri" w:hAnsi="Calibri" w:cs="Calibri"/>
          <w:sz w:val="22"/>
          <w:szCs w:val="22"/>
        </w:rPr>
        <w:t>SISTEMA DE EVALUACIÓN</w:t>
      </w:r>
    </w:p>
    <w:p w:rsidRPr="00084140" w:rsidR="0031795A" w:rsidP="3F98D86F" w:rsidRDefault="0031795A" w14:paraId="0A4F7224" w14:textId="4FB6F574">
      <w:pPr>
        <w:overflowPunct w:val="0"/>
        <w:autoSpaceDE w:val="0"/>
        <w:autoSpaceDN w:val="0"/>
        <w:adjustRightInd w:val="0"/>
        <w:jc w:val="both"/>
        <w:textAlignment w:val="baseline"/>
        <w:rPr>
          <w:rFonts w:ascii="Calibri" w:hAnsi="Calibri" w:cs="Calibri"/>
          <w:b/>
          <w:bCs/>
          <w:sz w:val="22"/>
          <w:szCs w:val="22"/>
          <w:lang w:val="es-ES"/>
        </w:rPr>
      </w:pPr>
    </w:p>
    <w:tbl>
      <w:tblPr>
        <w:tblW w:w="89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838"/>
        <w:gridCol w:w="1306"/>
        <w:gridCol w:w="5778"/>
      </w:tblGrid>
      <w:tr w:rsidRPr="00084140" w:rsidR="00084140" w:rsidTr="005F2FCE" w14:paraId="0B5F8A86" w14:textId="77777777">
        <w:trPr>
          <w:trHeight w:val="461"/>
          <w:jc w:val="center"/>
        </w:trPr>
        <w:tc>
          <w:tcPr>
            <w:tcW w:w="1838" w:type="dxa"/>
          </w:tcPr>
          <w:p w:rsidRPr="00084140" w:rsidR="001300BF" w:rsidP="00B97DE4" w:rsidRDefault="001300BF" w14:paraId="66A538C9" w14:textId="77777777">
            <w:pPr>
              <w:jc w:val="center"/>
              <w:rPr>
                <w:rFonts w:asciiTheme="minorHAnsi" w:hAnsiTheme="minorHAnsi" w:cstheme="minorHAnsi"/>
                <w:b/>
                <w:sz w:val="22"/>
                <w:szCs w:val="22"/>
              </w:rPr>
            </w:pPr>
          </w:p>
        </w:tc>
        <w:tc>
          <w:tcPr>
            <w:tcW w:w="1306" w:type="dxa"/>
          </w:tcPr>
          <w:p w:rsidRPr="00084140" w:rsidR="001300BF" w:rsidP="00B97DE4" w:rsidRDefault="001300BF" w14:paraId="6B805B32" w14:textId="77777777">
            <w:pPr>
              <w:jc w:val="center"/>
              <w:rPr>
                <w:rFonts w:asciiTheme="minorHAnsi" w:hAnsiTheme="minorHAnsi" w:cstheme="minorHAnsi"/>
                <w:b/>
                <w:sz w:val="22"/>
                <w:szCs w:val="22"/>
              </w:rPr>
            </w:pPr>
            <w:r w:rsidRPr="00084140">
              <w:rPr>
                <w:rFonts w:asciiTheme="minorHAnsi" w:hAnsiTheme="minorHAnsi" w:cstheme="minorHAnsi"/>
                <w:b/>
                <w:sz w:val="22"/>
                <w:szCs w:val="22"/>
              </w:rPr>
              <w:t>Porcentaje</w:t>
            </w:r>
          </w:p>
        </w:tc>
        <w:tc>
          <w:tcPr>
            <w:tcW w:w="5778" w:type="dxa"/>
          </w:tcPr>
          <w:p w:rsidRPr="00084140" w:rsidR="001300BF" w:rsidP="00B97DE4" w:rsidRDefault="001300BF" w14:paraId="363787BF" w14:textId="77777777">
            <w:pPr>
              <w:jc w:val="center"/>
              <w:rPr>
                <w:rFonts w:asciiTheme="minorHAnsi" w:hAnsiTheme="minorHAnsi" w:cstheme="minorHAnsi"/>
                <w:b/>
                <w:sz w:val="22"/>
                <w:szCs w:val="22"/>
              </w:rPr>
            </w:pPr>
            <w:r w:rsidRPr="00084140">
              <w:rPr>
                <w:rFonts w:asciiTheme="minorHAnsi" w:hAnsiTheme="minorHAnsi" w:cstheme="minorHAnsi"/>
                <w:b/>
                <w:sz w:val="22"/>
                <w:szCs w:val="22"/>
              </w:rPr>
              <w:t>Actividades que comprende</w:t>
            </w:r>
          </w:p>
        </w:tc>
      </w:tr>
      <w:tr w:rsidRPr="00084140" w:rsidR="00084140" w:rsidTr="00084140" w14:paraId="188C22EB" w14:textId="77777777">
        <w:trPr>
          <w:trHeight w:val="734"/>
          <w:jc w:val="center"/>
        </w:trPr>
        <w:tc>
          <w:tcPr>
            <w:tcW w:w="1838" w:type="dxa"/>
            <w:vAlign w:val="center"/>
          </w:tcPr>
          <w:p w:rsidRPr="00084140" w:rsidR="001300BF" w:rsidP="00B97DE4" w:rsidRDefault="001300BF" w14:paraId="6B51EBE0" w14:textId="77777777">
            <w:pPr>
              <w:jc w:val="center"/>
              <w:rPr>
                <w:rFonts w:asciiTheme="minorHAnsi" w:hAnsiTheme="minorHAnsi" w:cstheme="minorHAnsi"/>
                <w:sz w:val="22"/>
                <w:szCs w:val="22"/>
              </w:rPr>
            </w:pPr>
            <w:r w:rsidRPr="00084140">
              <w:rPr>
                <w:rFonts w:asciiTheme="minorHAnsi" w:hAnsiTheme="minorHAnsi" w:cstheme="minorHAnsi"/>
                <w:sz w:val="22"/>
                <w:szCs w:val="22"/>
              </w:rPr>
              <w:t>EVALUACIÓN 1</w:t>
            </w:r>
          </w:p>
        </w:tc>
        <w:tc>
          <w:tcPr>
            <w:tcW w:w="1306" w:type="dxa"/>
            <w:vAlign w:val="center"/>
          </w:tcPr>
          <w:p w:rsidRPr="00084140" w:rsidR="001300BF" w:rsidP="00B97DE4" w:rsidRDefault="001300BF" w14:paraId="40D2EF3B" w14:textId="77777777">
            <w:pPr>
              <w:jc w:val="center"/>
              <w:rPr>
                <w:rFonts w:asciiTheme="minorHAnsi" w:hAnsiTheme="minorHAnsi" w:cstheme="minorHAnsi"/>
                <w:sz w:val="22"/>
                <w:szCs w:val="22"/>
              </w:rPr>
            </w:pPr>
            <w:r w:rsidRPr="00084140">
              <w:rPr>
                <w:rFonts w:asciiTheme="minorHAnsi" w:hAnsiTheme="minorHAnsi" w:cstheme="minorHAnsi"/>
                <w:sz w:val="22"/>
                <w:szCs w:val="22"/>
              </w:rPr>
              <w:t>30%</w:t>
            </w:r>
          </w:p>
        </w:tc>
        <w:tc>
          <w:tcPr>
            <w:tcW w:w="5778" w:type="dxa"/>
            <w:vAlign w:val="center"/>
          </w:tcPr>
          <w:p w:rsidRPr="00084140" w:rsidR="001300BF" w:rsidP="00B97DE4" w:rsidRDefault="009E6F29" w14:paraId="773071D6" w14:textId="47C8B983">
            <w:pPr>
              <w:jc w:val="both"/>
              <w:rPr>
                <w:rFonts w:asciiTheme="minorHAnsi" w:hAnsiTheme="minorHAnsi" w:cstheme="minorHAnsi"/>
                <w:sz w:val="22"/>
                <w:szCs w:val="22"/>
              </w:rPr>
            </w:pPr>
            <w:r w:rsidRPr="00084140">
              <w:rPr>
                <w:rFonts w:ascii="Calibri" w:hAnsi="Calibri" w:cs="Calibri"/>
                <w:sz w:val="22"/>
                <w:szCs w:val="22"/>
              </w:rPr>
              <w:t xml:space="preserve">Ejercicio de aplicación - </w:t>
            </w:r>
            <w:r w:rsidRPr="00084140">
              <w:rPr>
                <w:rFonts w:ascii="Calibri" w:hAnsi="Calibri" w:eastAsia="Times New Roman" w:cs="Calibri"/>
                <w:sz w:val="22"/>
                <w:lang w:val="es-ES" w:eastAsia="es-PE"/>
              </w:rPr>
              <w:t>Diseño de indicadores de desempeño</w:t>
            </w:r>
            <w:r w:rsidRPr="00084140">
              <w:rPr>
                <w:rFonts w:ascii="Calibri" w:hAnsi="Calibri" w:cs="Calibri"/>
                <w:sz w:val="22"/>
                <w:szCs w:val="22"/>
              </w:rPr>
              <w:t xml:space="preserve"> (Unidad 3)</w:t>
            </w:r>
          </w:p>
        </w:tc>
      </w:tr>
      <w:tr w:rsidRPr="00084140" w:rsidR="00084140" w:rsidTr="00B97DE4" w14:paraId="51AC7624" w14:textId="77777777">
        <w:trPr>
          <w:trHeight w:val="1172"/>
          <w:jc w:val="center"/>
        </w:trPr>
        <w:tc>
          <w:tcPr>
            <w:tcW w:w="1838" w:type="dxa"/>
            <w:vAlign w:val="center"/>
          </w:tcPr>
          <w:p w:rsidRPr="00084140" w:rsidR="001300BF" w:rsidP="00B97DE4" w:rsidRDefault="001300BF" w14:paraId="532454BB" w14:textId="77777777">
            <w:pPr>
              <w:tabs>
                <w:tab w:val="left" w:pos="447"/>
              </w:tabs>
              <w:jc w:val="center"/>
              <w:rPr>
                <w:rFonts w:asciiTheme="minorHAnsi" w:hAnsiTheme="minorHAnsi" w:cstheme="minorHAnsi"/>
                <w:sz w:val="22"/>
                <w:szCs w:val="22"/>
              </w:rPr>
            </w:pPr>
            <w:r w:rsidRPr="00084140">
              <w:rPr>
                <w:rFonts w:asciiTheme="minorHAnsi" w:hAnsiTheme="minorHAnsi" w:cstheme="minorHAnsi"/>
                <w:sz w:val="22"/>
                <w:szCs w:val="22"/>
              </w:rPr>
              <w:t>EVALUACIÓN 2</w:t>
            </w:r>
          </w:p>
        </w:tc>
        <w:tc>
          <w:tcPr>
            <w:tcW w:w="1306" w:type="dxa"/>
            <w:vAlign w:val="center"/>
          </w:tcPr>
          <w:p w:rsidRPr="00084140" w:rsidR="001300BF" w:rsidP="00B97DE4" w:rsidRDefault="001300BF" w14:paraId="33D36F16" w14:textId="77777777">
            <w:pPr>
              <w:jc w:val="center"/>
              <w:rPr>
                <w:rFonts w:asciiTheme="minorHAnsi" w:hAnsiTheme="minorHAnsi" w:cstheme="minorHAnsi"/>
                <w:sz w:val="22"/>
                <w:szCs w:val="22"/>
              </w:rPr>
            </w:pPr>
            <w:r w:rsidRPr="00084140">
              <w:rPr>
                <w:rFonts w:asciiTheme="minorHAnsi" w:hAnsiTheme="minorHAnsi" w:cstheme="minorHAnsi"/>
                <w:sz w:val="22"/>
                <w:szCs w:val="22"/>
              </w:rPr>
              <w:t>40%</w:t>
            </w:r>
          </w:p>
        </w:tc>
        <w:tc>
          <w:tcPr>
            <w:tcW w:w="5778" w:type="dxa"/>
            <w:vAlign w:val="center"/>
          </w:tcPr>
          <w:p w:rsidRPr="00084140" w:rsidR="001300BF" w:rsidP="00B97DE4" w:rsidRDefault="009E6F29" w14:paraId="51598113" w14:textId="28AE42A2">
            <w:pPr>
              <w:tabs>
                <w:tab w:val="left" w:pos="560"/>
              </w:tabs>
              <w:rPr>
                <w:rFonts w:asciiTheme="minorHAnsi" w:hAnsiTheme="minorHAnsi" w:cstheme="minorHAnsi"/>
                <w:sz w:val="22"/>
                <w:szCs w:val="22"/>
              </w:rPr>
            </w:pPr>
            <w:r w:rsidRPr="00084140">
              <w:rPr>
                <w:rFonts w:asciiTheme="minorHAnsi" w:hAnsiTheme="minorHAnsi" w:cstheme="minorHAnsi"/>
                <w:sz w:val="22"/>
                <w:szCs w:val="22"/>
              </w:rPr>
              <w:t>Participación Webinar</w:t>
            </w:r>
            <w:r w:rsidRPr="00084140" w:rsidR="001300BF">
              <w:rPr>
                <w:rFonts w:asciiTheme="minorHAnsi" w:hAnsiTheme="minorHAnsi" w:cstheme="minorHAnsi"/>
                <w:sz w:val="22"/>
                <w:szCs w:val="22"/>
              </w:rPr>
              <w:t xml:space="preserve"> (10%)</w:t>
            </w:r>
          </w:p>
          <w:p w:rsidRPr="00084140" w:rsidR="001300BF" w:rsidP="00B97DE4" w:rsidRDefault="001300BF" w14:paraId="71B986D2" w14:textId="4ADEFC01">
            <w:pPr>
              <w:jc w:val="both"/>
              <w:rPr>
                <w:rFonts w:asciiTheme="minorHAnsi" w:hAnsiTheme="minorHAnsi" w:cstheme="minorHAnsi"/>
                <w:sz w:val="22"/>
                <w:szCs w:val="22"/>
              </w:rPr>
            </w:pPr>
            <w:r w:rsidRPr="00084140">
              <w:rPr>
                <w:rFonts w:asciiTheme="minorHAnsi" w:hAnsiTheme="minorHAnsi" w:cstheme="minorHAnsi"/>
                <w:sz w:val="22"/>
                <w:szCs w:val="22"/>
              </w:rPr>
              <w:t>Foro de Discusión (</w:t>
            </w:r>
            <w:r w:rsidRPr="00084140" w:rsidR="009E6F29">
              <w:rPr>
                <w:rFonts w:asciiTheme="minorHAnsi" w:hAnsiTheme="minorHAnsi" w:cstheme="minorHAnsi"/>
                <w:sz w:val="22"/>
                <w:szCs w:val="22"/>
              </w:rPr>
              <w:t>1</w:t>
            </w:r>
            <w:r w:rsidRPr="00084140">
              <w:rPr>
                <w:rFonts w:asciiTheme="minorHAnsi" w:hAnsiTheme="minorHAnsi" w:cstheme="minorHAnsi"/>
                <w:sz w:val="22"/>
                <w:szCs w:val="22"/>
              </w:rPr>
              <w:t>0%)</w:t>
            </w:r>
          </w:p>
          <w:p w:rsidRPr="00084140" w:rsidR="001300BF" w:rsidP="00B97DE4" w:rsidRDefault="001300BF" w14:paraId="75762D15" w14:textId="4BAB7B1E">
            <w:pPr>
              <w:jc w:val="both"/>
              <w:rPr>
                <w:rFonts w:asciiTheme="minorHAnsi" w:hAnsiTheme="minorHAnsi" w:cstheme="minorHAnsi"/>
                <w:sz w:val="22"/>
                <w:szCs w:val="22"/>
              </w:rPr>
            </w:pPr>
            <w:r w:rsidRPr="00084140">
              <w:rPr>
                <w:rFonts w:asciiTheme="minorHAnsi" w:hAnsiTheme="minorHAnsi" w:cstheme="minorHAnsi"/>
                <w:sz w:val="22"/>
                <w:szCs w:val="22"/>
              </w:rPr>
              <w:t>Control de lectura (</w:t>
            </w:r>
            <w:r w:rsidRPr="00084140" w:rsidR="009E6F29">
              <w:rPr>
                <w:rFonts w:asciiTheme="minorHAnsi" w:hAnsiTheme="minorHAnsi" w:cstheme="minorHAnsi"/>
                <w:sz w:val="22"/>
                <w:szCs w:val="22"/>
              </w:rPr>
              <w:t>2</w:t>
            </w:r>
            <w:r w:rsidRPr="00084140">
              <w:rPr>
                <w:rFonts w:asciiTheme="minorHAnsi" w:hAnsiTheme="minorHAnsi" w:cstheme="minorHAnsi"/>
                <w:sz w:val="22"/>
                <w:szCs w:val="22"/>
              </w:rPr>
              <w:t>0%)</w:t>
            </w:r>
          </w:p>
        </w:tc>
      </w:tr>
      <w:tr w:rsidRPr="00084140" w:rsidR="00084140" w:rsidTr="00084140" w14:paraId="2942526B" w14:textId="77777777">
        <w:trPr>
          <w:trHeight w:val="702"/>
          <w:jc w:val="center"/>
        </w:trPr>
        <w:tc>
          <w:tcPr>
            <w:tcW w:w="1838" w:type="dxa"/>
            <w:vAlign w:val="center"/>
          </w:tcPr>
          <w:p w:rsidRPr="00084140" w:rsidR="001300BF" w:rsidP="00084140" w:rsidRDefault="001300BF" w14:paraId="21ED47AB" w14:textId="7C7D8F9F">
            <w:pPr>
              <w:jc w:val="center"/>
              <w:rPr>
                <w:rFonts w:asciiTheme="minorHAnsi" w:hAnsiTheme="minorHAnsi" w:cstheme="minorHAnsi"/>
                <w:sz w:val="22"/>
                <w:szCs w:val="22"/>
              </w:rPr>
            </w:pPr>
            <w:r w:rsidRPr="00084140">
              <w:rPr>
                <w:rFonts w:asciiTheme="minorHAnsi" w:hAnsiTheme="minorHAnsi" w:cstheme="minorHAnsi"/>
                <w:sz w:val="22"/>
                <w:szCs w:val="22"/>
              </w:rPr>
              <w:t>EVALUACIÓN</w:t>
            </w:r>
            <w:r w:rsidRPr="00084140" w:rsidR="00084140">
              <w:rPr>
                <w:rFonts w:asciiTheme="minorHAnsi" w:hAnsiTheme="minorHAnsi" w:cstheme="minorHAnsi"/>
                <w:sz w:val="22"/>
                <w:szCs w:val="22"/>
              </w:rPr>
              <w:t xml:space="preserve"> </w:t>
            </w:r>
            <w:r w:rsidRPr="00084140">
              <w:rPr>
                <w:rFonts w:asciiTheme="minorHAnsi" w:hAnsiTheme="minorHAnsi" w:cstheme="minorHAnsi"/>
                <w:sz w:val="22"/>
                <w:szCs w:val="22"/>
              </w:rPr>
              <w:t>3</w:t>
            </w:r>
          </w:p>
        </w:tc>
        <w:tc>
          <w:tcPr>
            <w:tcW w:w="1306" w:type="dxa"/>
            <w:vAlign w:val="center"/>
          </w:tcPr>
          <w:p w:rsidRPr="00084140" w:rsidR="001300BF" w:rsidP="00B97DE4" w:rsidRDefault="001300BF" w14:paraId="26E33022" w14:textId="77777777">
            <w:pPr>
              <w:jc w:val="center"/>
              <w:rPr>
                <w:rFonts w:asciiTheme="minorHAnsi" w:hAnsiTheme="minorHAnsi" w:cstheme="minorHAnsi"/>
                <w:sz w:val="22"/>
                <w:szCs w:val="22"/>
              </w:rPr>
            </w:pPr>
            <w:r w:rsidRPr="00084140">
              <w:rPr>
                <w:rFonts w:asciiTheme="minorHAnsi" w:hAnsiTheme="minorHAnsi" w:cstheme="minorHAnsi"/>
                <w:sz w:val="22"/>
                <w:szCs w:val="22"/>
              </w:rPr>
              <w:t>30%</w:t>
            </w:r>
          </w:p>
        </w:tc>
        <w:tc>
          <w:tcPr>
            <w:tcW w:w="5778" w:type="dxa"/>
            <w:vAlign w:val="center"/>
          </w:tcPr>
          <w:p w:rsidRPr="00084140" w:rsidR="001300BF" w:rsidP="00B97DE4" w:rsidRDefault="001300BF" w14:paraId="74BA46FD" w14:textId="2135D164">
            <w:pPr>
              <w:tabs>
                <w:tab w:val="left" w:pos="560"/>
              </w:tabs>
              <w:jc w:val="both"/>
              <w:rPr>
                <w:rFonts w:asciiTheme="minorHAnsi" w:hAnsiTheme="minorHAnsi" w:cstheme="minorHAnsi"/>
                <w:sz w:val="22"/>
                <w:szCs w:val="22"/>
              </w:rPr>
            </w:pPr>
            <w:r w:rsidRPr="00084140">
              <w:rPr>
                <w:rFonts w:asciiTheme="minorHAnsi" w:hAnsiTheme="minorHAnsi" w:cstheme="minorHAnsi"/>
                <w:sz w:val="22"/>
                <w:szCs w:val="22"/>
              </w:rPr>
              <w:t xml:space="preserve">Ejercicio grupal de aplicación </w:t>
            </w:r>
            <w:r w:rsidRPr="00084140" w:rsidR="009E6F29">
              <w:rPr>
                <w:rFonts w:asciiTheme="minorHAnsi" w:hAnsiTheme="minorHAnsi" w:cstheme="minorHAnsi"/>
                <w:sz w:val="22"/>
                <w:szCs w:val="22"/>
              </w:rPr>
              <w:t>(Unidad 4)</w:t>
            </w:r>
          </w:p>
        </w:tc>
      </w:tr>
    </w:tbl>
    <w:p w:rsidRPr="00084140" w:rsidR="001300BF" w:rsidP="3F98D86F" w:rsidRDefault="001300BF" w14:paraId="38F33E2E" w14:textId="77777777">
      <w:pPr>
        <w:overflowPunct w:val="0"/>
        <w:autoSpaceDE w:val="0"/>
        <w:autoSpaceDN w:val="0"/>
        <w:adjustRightInd w:val="0"/>
        <w:jc w:val="both"/>
        <w:textAlignment w:val="baseline"/>
        <w:rPr>
          <w:rFonts w:ascii="Calibri" w:hAnsi="Calibri" w:cs="Calibri"/>
          <w:b/>
          <w:bCs/>
          <w:sz w:val="22"/>
          <w:szCs w:val="22"/>
        </w:rPr>
      </w:pPr>
    </w:p>
    <w:p w:rsidRPr="00AE52E8" w:rsidR="00FD0FBE" w:rsidP="00FD0FBE" w:rsidRDefault="00FD0FBE" w14:paraId="7710149D" w14:textId="77777777">
      <w:pPr>
        <w:jc w:val="both"/>
      </w:pPr>
      <w:r w:rsidRPr="005F2FCE">
        <w:rPr>
          <w:rFonts w:ascii="Calibri" w:hAnsi="Calibri" w:eastAsia="Calibri" w:cs="Calibri"/>
          <w:sz w:val="22"/>
          <w:szCs w:val="22"/>
          <w:u w:val="single"/>
          <w:lang w:val="es-ES"/>
        </w:rPr>
        <w:t>Nota importante</w:t>
      </w:r>
      <w:r w:rsidRPr="00AE52E8">
        <w:rPr>
          <w:rFonts w:ascii="Calibri" w:hAnsi="Calibri" w:eastAsia="Calibri" w:cs="Calibri"/>
          <w:sz w:val="22"/>
          <w:szCs w:val="22"/>
          <w:lang w:val="es-ES"/>
        </w:rPr>
        <w:t>: La redacción de cualquier trabajo, actividad o evaluación del curso debe tener en cuenta el correcto citado de las fuentes. Cualquier evidencia de plagio, será tratada como indica el Reglamento Académico de la Escuela de Posgrado. Esto implica que la actividad de evaluación será calificada con nota cero (00) e informado a la Dirección de la Escuela de Posgrado a fin de cumplir con el procedimiento correspondiente.</w:t>
      </w:r>
    </w:p>
    <w:p w:rsidRPr="00084140" w:rsidR="001300BF" w:rsidP="3F98D86F" w:rsidRDefault="001300BF" w14:paraId="181A9AF2" w14:textId="77777777">
      <w:pPr>
        <w:overflowPunct w:val="0"/>
        <w:autoSpaceDE w:val="0"/>
        <w:autoSpaceDN w:val="0"/>
        <w:adjustRightInd w:val="0"/>
        <w:jc w:val="both"/>
        <w:textAlignment w:val="baseline"/>
        <w:rPr>
          <w:rFonts w:ascii="Calibri" w:hAnsi="Calibri" w:cs="Calibri"/>
          <w:b/>
          <w:bCs/>
          <w:sz w:val="22"/>
          <w:szCs w:val="22"/>
          <w:lang w:val="es-ES"/>
        </w:rPr>
      </w:pPr>
    </w:p>
    <w:p w:rsidRPr="00084140" w:rsidR="00BF64EC" w:rsidP="00BF286D" w:rsidRDefault="00766648" w14:paraId="68BE3352" w14:textId="0BD21859">
      <w:pPr>
        <w:pStyle w:val="Ttulo1"/>
        <w:numPr>
          <w:ilvl w:val="0"/>
          <w:numId w:val="4"/>
        </w:numPr>
        <w:ind w:left="567" w:hanging="567"/>
        <w:rPr>
          <w:rFonts w:ascii="Calibri" w:hAnsi="Calibri" w:cs="Calibri"/>
          <w:sz w:val="22"/>
          <w:szCs w:val="24"/>
        </w:rPr>
      </w:pPr>
      <w:r w:rsidRPr="26205633" w:rsidR="00766648">
        <w:rPr>
          <w:rFonts w:ascii="Calibri" w:hAnsi="Calibri" w:cs="Calibri"/>
          <w:sz w:val="22"/>
          <w:szCs w:val="22"/>
        </w:rPr>
        <w:t>BIBLIOGRAFÍA</w:t>
      </w:r>
    </w:p>
    <w:p w:rsidRPr="00084140" w:rsidR="00BF64EC" w:rsidP="00E320D1" w:rsidRDefault="00BF64EC" w14:paraId="5AE48A43" w14:textId="77777777">
      <w:pPr>
        <w:widowControl w:val="0"/>
        <w:tabs>
          <w:tab w:val="left" w:pos="426"/>
        </w:tabs>
        <w:autoSpaceDE w:val="0"/>
        <w:autoSpaceDN w:val="0"/>
        <w:adjustRightInd w:val="0"/>
        <w:jc w:val="both"/>
        <w:rPr>
          <w:rFonts w:ascii="Calibri" w:hAnsi="Calibri" w:cs="Calibri"/>
          <w:bCs/>
          <w:i/>
          <w:sz w:val="18"/>
          <w:szCs w:val="18"/>
        </w:rPr>
      </w:pPr>
    </w:p>
    <w:p w:rsidRPr="00084140" w:rsidR="009E6F29" w:rsidP="009E6F29" w:rsidRDefault="00FD0FBE" w14:paraId="09166063" w14:textId="6071460D">
      <w:pPr>
        <w:jc w:val="both"/>
        <w:rPr>
          <w:rFonts w:asciiTheme="minorHAnsi" w:hAnsiTheme="minorHAnsi" w:cstheme="minorHAnsi"/>
          <w:b/>
          <w:sz w:val="22"/>
          <w:szCs w:val="22"/>
          <w:u w:val="single"/>
          <w:lang w:val="es-VE"/>
        </w:rPr>
      </w:pPr>
      <w:r>
        <w:rPr>
          <w:rFonts w:asciiTheme="minorHAnsi" w:hAnsiTheme="minorHAnsi" w:cstheme="minorHAnsi"/>
          <w:b/>
          <w:sz w:val="22"/>
          <w:szCs w:val="22"/>
          <w:u w:val="single"/>
          <w:lang w:val="es-VE"/>
        </w:rPr>
        <w:t>B</w:t>
      </w:r>
      <w:r w:rsidRPr="00084140" w:rsidR="009E6F29">
        <w:rPr>
          <w:rFonts w:asciiTheme="minorHAnsi" w:hAnsiTheme="minorHAnsi" w:cstheme="minorHAnsi"/>
          <w:b/>
          <w:sz w:val="22"/>
          <w:szCs w:val="22"/>
          <w:u w:val="single"/>
          <w:lang w:val="es-VE"/>
        </w:rPr>
        <w:t xml:space="preserve">ásica </w:t>
      </w:r>
    </w:p>
    <w:p w:rsidRPr="00084140" w:rsidR="009E6F29" w:rsidP="009E6F29" w:rsidRDefault="009E6F29" w14:paraId="3A7C6BC4" w14:textId="77777777">
      <w:pPr>
        <w:jc w:val="both"/>
        <w:rPr>
          <w:rFonts w:asciiTheme="minorHAnsi" w:hAnsiTheme="minorHAnsi" w:cstheme="minorHAnsi"/>
          <w:bCs/>
          <w:sz w:val="22"/>
          <w:szCs w:val="22"/>
          <w:lang w:val="es-VE"/>
        </w:rPr>
      </w:pPr>
    </w:p>
    <w:p w:rsidRPr="00084140" w:rsidR="0094449B" w:rsidP="0094449B" w:rsidRDefault="0094449B" w14:paraId="2639EF27" w14:textId="77777777">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Unidad 1: Fundamentos, planificación y tipos de evaluación</w:t>
      </w:r>
      <w:r>
        <w:rPr>
          <w:rFonts w:ascii="Calibri" w:hAnsi="Calibri" w:eastAsia="Times New Roman" w:cs="Calibri"/>
          <w:b/>
          <w:bCs/>
          <w:sz w:val="22"/>
          <w:lang w:val="es-ES" w:eastAsia="es-PE"/>
        </w:rPr>
        <w:t xml:space="preserve"> y </w:t>
      </w:r>
      <w:r w:rsidRPr="00084140">
        <w:rPr>
          <w:rFonts w:ascii="Calibri" w:hAnsi="Calibri" w:eastAsia="Times New Roman" w:cs="Calibri"/>
          <w:b/>
          <w:bCs/>
          <w:sz w:val="22"/>
          <w:lang w:val="es-ES" w:eastAsia="es-PE"/>
        </w:rPr>
        <w:t>Unidad 2: Proceso evaluativo</w:t>
      </w:r>
    </w:p>
    <w:p w:rsidRPr="00084140" w:rsidR="009E6F29" w:rsidP="009E6F29" w:rsidRDefault="009E6F29" w14:paraId="56319635" w14:textId="6B80A4DC">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Calero, J</w:t>
      </w:r>
      <w:r w:rsidR="000B6843">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(2013). Guía para la evaluación de programas y políticas públicas de discapacidad. CERMI, Fundación ONCE-Grupo Editorial Cinca, S. A. Madrid (pp. 19-70; 77-90). Recuperado de: </w:t>
      </w:r>
      <w:hyperlink w:history="1" r:id="rId9">
        <w:r w:rsidRPr="00084140">
          <w:rPr>
            <w:rStyle w:val="Hipervnculo"/>
            <w:rFonts w:asciiTheme="minorHAnsi" w:hAnsiTheme="minorHAnsi" w:cstheme="minorHAnsi"/>
            <w:bCs/>
            <w:color w:val="auto"/>
            <w:sz w:val="22"/>
            <w:szCs w:val="22"/>
            <w:lang w:val="es-VE"/>
          </w:rPr>
          <w:t>http://diposit.ub.edu/dspace/bitstream/2445/65023/6/00-Evaluacion%20de%20programas.pdf</w:t>
        </w:r>
      </w:hyperlink>
    </w:p>
    <w:p w:rsidRPr="00084140" w:rsidR="009E6F29" w:rsidP="009E6F29" w:rsidRDefault="009E6F29" w14:paraId="475C4918" w14:textId="77777777">
      <w:pPr>
        <w:jc w:val="both"/>
        <w:rPr>
          <w:rFonts w:asciiTheme="minorHAnsi" w:hAnsiTheme="minorHAnsi" w:cstheme="minorHAnsi"/>
          <w:bCs/>
          <w:sz w:val="22"/>
          <w:szCs w:val="22"/>
          <w:lang w:val="es-VE"/>
        </w:rPr>
      </w:pPr>
    </w:p>
    <w:p w:rsidRPr="00084140" w:rsidR="009E6F29" w:rsidP="009E6F29" w:rsidRDefault="009E6F29" w14:paraId="3A6CEF64" w14:textId="0867B372">
      <w:pPr>
        <w:jc w:val="both"/>
        <w:rPr>
          <w:rFonts w:asciiTheme="minorHAnsi" w:hAnsiTheme="minorHAnsi" w:cstheme="minorHAnsi"/>
          <w:bCs/>
          <w:sz w:val="22"/>
          <w:szCs w:val="22"/>
          <w:lang w:val="es-VE"/>
        </w:rPr>
      </w:pPr>
      <w:proofErr w:type="spellStart"/>
      <w:r w:rsidRPr="00084140">
        <w:rPr>
          <w:rFonts w:asciiTheme="minorHAnsi" w:hAnsiTheme="minorHAnsi" w:cstheme="minorHAnsi"/>
          <w:bCs/>
          <w:sz w:val="22"/>
          <w:szCs w:val="22"/>
          <w:lang w:val="es-VE"/>
        </w:rPr>
        <w:t>Frankel</w:t>
      </w:r>
      <w:proofErr w:type="spellEnd"/>
      <w:r w:rsidRPr="00084140">
        <w:rPr>
          <w:rFonts w:asciiTheme="minorHAnsi" w:hAnsiTheme="minorHAnsi" w:cstheme="minorHAnsi"/>
          <w:bCs/>
          <w:sz w:val="22"/>
          <w:szCs w:val="22"/>
          <w:lang w:val="es-VE"/>
        </w:rPr>
        <w:t>, N</w:t>
      </w:r>
      <w:r w:rsidR="000B6843">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y </w:t>
      </w:r>
      <w:proofErr w:type="spellStart"/>
      <w:r w:rsidRPr="00084140">
        <w:rPr>
          <w:rFonts w:asciiTheme="minorHAnsi" w:hAnsiTheme="minorHAnsi" w:cstheme="minorHAnsi"/>
          <w:bCs/>
          <w:sz w:val="22"/>
          <w:szCs w:val="22"/>
          <w:lang w:val="es-VE"/>
        </w:rPr>
        <w:t>Gagel</w:t>
      </w:r>
      <w:proofErr w:type="spellEnd"/>
      <w:r w:rsidRPr="00084140">
        <w:rPr>
          <w:rFonts w:asciiTheme="minorHAnsi" w:hAnsiTheme="minorHAnsi" w:cstheme="minorHAnsi"/>
          <w:bCs/>
          <w:sz w:val="22"/>
          <w:szCs w:val="22"/>
          <w:lang w:val="es-VE"/>
        </w:rPr>
        <w:t>, A</w:t>
      </w:r>
      <w:r w:rsidR="000B6843">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(2009). Fundamentos de monitoreo y evaluación: Cursillo autodirigido. MEASURE </w:t>
      </w:r>
      <w:proofErr w:type="spellStart"/>
      <w:r w:rsidRPr="00084140">
        <w:rPr>
          <w:rFonts w:asciiTheme="minorHAnsi" w:hAnsiTheme="minorHAnsi" w:cstheme="minorHAnsi"/>
          <w:bCs/>
          <w:sz w:val="22"/>
          <w:szCs w:val="22"/>
          <w:lang w:val="es-VE"/>
        </w:rPr>
        <w:t>Evaluation</w:t>
      </w:r>
      <w:proofErr w:type="spellEnd"/>
      <w:r w:rsidRPr="00084140">
        <w:rPr>
          <w:rFonts w:asciiTheme="minorHAnsi" w:hAnsiTheme="minorHAnsi" w:cstheme="minorHAnsi"/>
          <w:bCs/>
          <w:sz w:val="22"/>
          <w:szCs w:val="22"/>
          <w:lang w:val="es-VE"/>
        </w:rPr>
        <w:t>. (pp. 2-26). Recuperado de: https://www.measureevaluation.org/resources/publications/ms-07-20-es#:~:text=Abstract%3A,de%20poblaci%C3%B3n%2C%20salud%20y%20nutrici%C3%B3n.</w:t>
      </w:r>
    </w:p>
    <w:p w:rsidRPr="00084140" w:rsidR="009E6F29" w:rsidP="009E6F29" w:rsidRDefault="009E6F29" w14:paraId="0028A8B9" w14:textId="77777777">
      <w:pPr>
        <w:jc w:val="both"/>
        <w:rPr>
          <w:rFonts w:asciiTheme="minorHAnsi" w:hAnsiTheme="minorHAnsi" w:cstheme="minorHAnsi"/>
          <w:bCs/>
          <w:sz w:val="22"/>
          <w:szCs w:val="22"/>
          <w:lang w:val="es-VE"/>
        </w:rPr>
      </w:pPr>
    </w:p>
    <w:p w:rsidRPr="00084140" w:rsidR="009E6F29" w:rsidP="009E6F29" w:rsidRDefault="009E6F29" w14:paraId="32DD6912" w14:textId="77777777">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pt-BR"/>
        </w:rPr>
        <w:t xml:space="preserve">León, J. (2016). </w:t>
      </w:r>
      <w:r w:rsidRPr="00084140">
        <w:rPr>
          <w:rFonts w:asciiTheme="minorHAnsi" w:hAnsiTheme="minorHAnsi" w:cstheme="minorHAnsi"/>
          <w:bCs/>
          <w:sz w:val="22"/>
          <w:szCs w:val="22"/>
          <w:lang w:val="es-VE"/>
        </w:rPr>
        <w:t>Evaluación de Impacto del Bono de Incentivo al Desempeño Escolar o “Bono Escuela” Proyecto Fortalecimiento de la Gestión de la Educación en el Perú. Proyecto FORGE-GRADE. Recuperado de: http://www.grade.org.pe/forge/descargas/Evaluaci%C3%B3n%20Bono%20Escuela%20Juan%20Le%C3%B3n.pdf</w:t>
      </w:r>
    </w:p>
    <w:p w:rsidRPr="00084140" w:rsidR="009E6F29" w:rsidP="009E6F29" w:rsidRDefault="009E6F29" w14:paraId="7314A34A" w14:textId="77777777">
      <w:pPr>
        <w:jc w:val="both"/>
        <w:rPr>
          <w:rFonts w:asciiTheme="minorHAnsi" w:hAnsiTheme="minorHAnsi" w:cstheme="minorHAnsi"/>
          <w:bCs/>
          <w:sz w:val="22"/>
          <w:szCs w:val="22"/>
          <w:lang w:val="es-VE"/>
        </w:rPr>
      </w:pPr>
    </w:p>
    <w:p w:rsidRPr="00084140" w:rsidR="009E6F29" w:rsidP="009E6F29" w:rsidRDefault="009E6F29" w14:paraId="79C94E9B" w14:textId="77777777">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Pérez, G. y Maldonado, C. (eds.) (2015). Panorama de los sistemas nacionales de monitoreo y evaluación en América Latina. Ciudad de México: Centro de Investigación y Docencia Económicas-Centro Clear para América Latina (pp. 17-30.) Recuperado de: https://dds.cepal.org/redesoc/publicacion?id=4440</w:t>
      </w:r>
    </w:p>
    <w:p w:rsidRPr="00084140" w:rsidR="009E6F29" w:rsidP="009E6F29" w:rsidRDefault="009E6F29" w14:paraId="3AD992E9" w14:textId="77777777">
      <w:pPr>
        <w:jc w:val="both"/>
        <w:rPr>
          <w:rFonts w:asciiTheme="minorHAnsi" w:hAnsiTheme="minorHAnsi" w:cstheme="minorHAnsi"/>
          <w:bCs/>
          <w:sz w:val="22"/>
          <w:szCs w:val="22"/>
          <w:lang w:val="es-VE"/>
        </w:rPr>
      </w:pPr>
    </w:p>
    <w:p w:rsidRPr="00084140" w:rsidR="00084140" w:rsidP="00084140" w:rsidRDefault="00084140" w14:paraId="2BC58B7D" w14:textId="77777777">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Programa Aprendo en Casa:</w:t>
      </w:r>
    </w:p>
    <w:p w:rsidRPr="00084140" w:rsidR="00084140" w:rsidP="00084140" w:rsidRDefault="005F2FCE" w14:paraId="54850989" w14:textId="77777777">
      <w:pPr>
        <w:pStyle w:val="Prrafodelista"/>
        <w:numPr>
          <w:ilvl w:val="0"/>
          <w:numId w:val="43"/>
        </w:numPr>
        <w:spacing w:after="0" w:line="240" w:lineRule="auto"/>
        <w:ind w:left="360" w:hanging="180"/>
        <w:jc w:val="both"/>
        <w:rPr>
          <w:rFonts w:asciiTheme="minorHAnsi" w:hAnsiTheme="minorHAnsi" w:cstheme="minorHAnsi"/>
          <w:bCs/>
          <w:lang w:val="es-VE"/>
        </w:rPr>
      </w:pPr>
      <w:hyperlink w:history="1" w:anchor="/" r:id="rId10">
        <w:r w:rsidRPr="00084140" w:rsidR="00084140">
          <w:rPr>
            <w:rStyle w:val="Hipervnculo"/>
            <w:rFonts w:asciiTheme="minorHAnsi" w:hAnsiTheme="minorHAnsi" w:cstheme="minorHAnsi"/>
            <w:color w:val="auto"/>
          </w:rPr>
          <w:t>https://aprendoencasa.pe/#/</w:t>
        </w:r>
      </w:hyperlink>
    </w:p>
    <w:p w:rsidRPr="00084140" w:rsidR="00084140" w:rsidP="00084140" w:rsidRDefault="005F2FCE" w14:paraId="0ECB9F6B" w14:textId="77777777">
      <w:pPr>
        <w:pStyle w:val="Prrafodelista"/>
        <w:numPr>
          <w:ilvl w:val="0"/>
          <w:numId w:val="43"/>
        </w:numPr>
        <w:spacing w:after="0" w:line="240" w:lineRule="auto"/>
        <w:ind w:left="360" w:hanging="180"/>
        <w:jc w:val="both"/>
        <w:rPr>
          <w:rFonts w:asciiTheme="minorHAnsi" w:hAnsiTheme="minorHAnsi" w:cstheme="minorHAnsi"/>
          <w:bCs/>
          <w:lang w:val="es-VE"/>
        </w:rPr>
      </w:pPr>
      <w:hyperlink w:history="1" r:id="rId11">
        <w:r w:rsidRPr="00084140" w:rsidR="00084140">
          <w:rPr>
            <w:rStyle w:val="Hipervnculo"/>
            <w:rFonts w:asciiTheme="minorHAnsi" w:hAnsiTheme="minorHAnsi" w:cstheme="minorHAnsi"/>
            <w:bCs/>
            <w:color w:val="auto"/>
            <w:lang w:val="es-VE"/>
          </w:rPr>
          <w:t>https://elperuano.pe/noticia-aprendo-casa-estrategia-educacion-remota-cumple-100-dias-logros-importantes-99629.aspx</w:t>
        </w:r>
      </w:hyperlink>
      <w:r w:rsidRPr="00084140" w:rsidR="00084140">
        <w:rPr>
          <w:rFonts w:asciiTheme="minorHAnsi" w:hAnsiTheme="minorHAnsi" w:cstheme="minorHAnsi"/>
          <w:bCs/>
          <w:lang w:val="es-VE"/>
        </w:rPr>
        <w:t>)</w:t>
      </w:r>
    </w:p>
    <w:p w:rsidRPr="00084140" w:rsidR="00084140" w:rsidP="00084140" w:rsidRDefault="005F2FCE" w14:paraId="34AF8CC3" w14:textId="77777777">
      <w:pPr>
        <w:pStyle w:val="Prrafodelista"/>
        <w:numPr>
          <w:ilvl w:val="0"/>
          <w:numId w:val="43"/>
        </w:numPr>
        <w:spacing w:after="0" w:line="240" w:lineRule="auto"/>
        <w:ind w:left="360" w:hanging="180"/>
        <w:jc w:val="both"/>
        <w:rPr>
          <w:rFonts w:asciiTheme="minorHAnsi" w:hAnsiTheme="minorHAnsi" w:cstheme="minorHAnsi"/>
          <w:bCs/>
          <w:lang w:val="es-VE"/>
        </w:rPr>
      </w:pPr>
      <w:hyperlink w:history="1" r:id="rId12">
        <w:r w:rsidRPr="00084140" w:rsidR="00084140">
          <w:rPr>
            <w:rStyle w:val="Hipervnculo"/>
            <w:rFonts w:asciiTheme="minorHAnsi" w:hAnsiTheme="minorHAnsi" w:cstheme="minorHAnsi"/>
            <w:bCs/>
            <w:color w:val="auto"/>
            <w:lang w:val="es-VE"/>
          </w:rPr>
          <w:t>https://www.nytimes.com/es/2020/08/17/espanol/educacion-television.html</w:t>
        </w:r>
      </w:hyperlink>
    </w:p>
    <w:p w:rsidR="00084140" w:rsidP="009E6F29" w:rsidRDefault="00084140" w14:paraId="3B725221" w14:textId="77777777">
      <w:pPr>
        <w:jc w:val="both"/>
        <w:rPr>
          <w:rFonts w:asciiTheme="minorHAnsi" w:hAnsiTheme="minorHAnsi" w:cstheme="minorHAnsi"/>
          <w:bCs/>
          <w:sz w:val="22"/>
          <w:szCs w:val="22"/>
          <w:lang w:val="es-VE"/>
        </w:rPr>
      </w:pPr>
    </w:p>
    <w:p w:rsidRPr="00084140" w:rsidR="009E6F29" w:rsidP="009E6F29" w:rsidRDefault="009E6F29" w14:paraId="47E5BF33" w14:textId="77777777">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 xml:space="preserve">Rogers, P. (2014). La teoría del cambio, síntesis metodológicas: evaluación de impacto n.º 2, Centro de Investigaciones de UNICEF, Florencia. Recuperado de: </w:t>
      </w:r>
      <w:hyperlink w:history="1" r:id="rId13">
        <w:r w:rsidRPr="00084140">
          <w:rPr>
            <w:rStyle w:val="Hipervnculo"/>
            <w:rFonts w:asciiTheme="minorHAnsi" w:hAnsiTheme="minorHAnsi" w:cstheme="minorHAnsi"/>
            <w:bCs/>
            <w:color w:val="auto"/>
            <w:sz w:val="22"/>
            <w:szCs w:val="22"/>
            <w:lang w:val="es-VE"/>
          </w:rPr>
          <w:t>http://www.unicef-irc.org/KM/IE/</w:t>
        </w:r>
      </w:hyperlink>
    </w:p>
    <w:p w:rsidRPr="00084140" w:rsidR="009E6F29" w:rsidP="009E6F29" w:rsidRDefault="009E6F29" w14:paraId="265F3AA9" w14:textId="77777777">
      <w:pPr>
        <w:widowControl w:val="0"/>
        <w:jc w:val="both"/>
        <w:rPr>
          <w:rFonts w:asciiTheme="minorHAnsi" w:hAnsiTheme="minorHAnsi" w:cstheme="minorHAnsi"/>
          <w:bCs/>
          <w:sz w:val="22"/>
          <w:szCs w:val="22"/>
          <w:lang w:val="pt-BR"/>
        </w:rPr>
      </w:pPr>
    </w:p>
    <w:p w:rsidRPr="00084140" w:rsidR="009E6F29" w:rsidP="009E6F29" w:rsidRDefault="009E6F29" w14:paraId="2E5A26A9" w14:textId="53662A0F">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pt-BR"/>
        </w:rPr>
        <w:t xml:space="preserve">Vigo, V. (2018). Manual de </w:t>
      </w:r>
      <w:r w:rsidRPr="00084140">
        <w:rPr>
          <w:rFonts w:asciiTheme="minorHAnsi" w:hAnsiTheme="minorHAnsi" w:cstheme="minorHAnsi"/>
          <w:bCs/>
          <w:sz w:val="22"/>
          <w:szCs w:val="22"/>
          <w:lang w:val="es-VE"/>
        </w:rPr>
        <w:t>Monitoreo y Evaluación de Proyectos de Desarrollo Sostenible</w:t>
      </w:r>
      <w:r w:rsidRPr="00084140">
        <w:rPr>
          <w:rFonts w:asciiTheme="minorHAnsi" w:hAnsiTheme="minorHAnsi" w:cstheme="minorHAnsi"/>
          <w:bCs/>
          <w:sz w:val="22"/>
          <w:szCs w:val="22"/>
          <w:lang w:val="pt-BR"/>
        </w:rPr>
        <w:t xml:space="preserve">. </w:t>
      </w:r>
      <w:r w:rsidRPr="00084140">
        <w:rPr>
          <w:rFonts w:asciiTheme="minorHAnsi" w:hAnsiTheme="minorHAnsi" w:cstheme="minorHAnsi"/>
          <w:bCs/>
          <w:sz w:val="22"/>
          <w:szCs w:val="22"/>
          <w:lang w:val="es-VE"/>
        </w:rPr>
        <w:t>Asociación Los Andes de Cajamarca. Perú (pp. 105-132; 199-257). Recuperado de: https://gestionandote.org/manual-de-diseno-de-proyectos-de-desarrollo-sostenible/</w:t>
      </w:r>
    </w:p>
    <w:p w:rsidRPr="00084140" w:rsidR="009E6F29" w:rsidP="009E6F29" w:rsidRDefault="009E6F29" w14:paraId="7D9CA263" w14:textId="77777777">
      <w:pPr>
        <w:jc w:val="both"/>
        <w:rPr>
          <w:rFonts w:asciiTheme="minorHAnsi" w:hAnsiTheme="minorHAnsi" w:cstheme="minorHAnsi"/>
          <w:bCs/>
          <w:sz w:val="22"/>
          <w:szCs w:val="22"/>
          <w:lang w:val="es-VE"/>
        </w:rPr>
      </w:pPr>
    </w:p>
    <w:p w:rsidRPr="00084140" w:rsidR="0094449B" w:rsidP="0094449B" w:rsidRDefault="0094449B" w14:paraId="7B6E696B" w14:textId="77777777">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Unidad 3: Diseño y herramientas para el monitoreo</w:t>
      </w:r>
    </w:p>
    <w:p w:rsidRPr="00084140" w:rsidR="00084140" w:rsidP="00084140" w:rsidRDefault="00084140" w14:paraId="51EEAC68" w14:textId="1B8D2129">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es-VE"/>
        </w:rPr>
        <w:t>Asociación Los Andes de Cajamarca</w:t>
      </w:r>
      <w:ins w:author="Evelyn Modesto" w:date="2022-08-04T17:04:00Z" w:id="0">
        <w:r w:rsidR="00CA232B">
          <w:rPr>
            <w:rFonts w:asciiTheme="minorHAnsi" w:hAnsiTheme="minorHAnsi" w:cstheme="minorHAnsi"/>
            <w:bCs/>
            <w:sz w:val="22"/>
            <w:szCs w:val="22"/>
            <w:lang w:val="es-VE"/>
          </w:rPr>
          <w:t xml:space="preserve"> </w:t>
        </w:r>
      </w:ins>
      <w:r w:rsidR="00CA232B">
        <w:rPr>
          <w:rFonts w:asciiTheme="minorHAnsi" w:hAnsiTheme="minorHAnsi" w:cstheme="minorHAnsi"/>
          <w:bCs/>
          <w:sz w:val="22"/>
          <w:szCs w:val="22"/>
          <w:lang w:val="es-VE"/>
        </w:rPr>
        <w:t>(2018)</w:t>
      </w:r>
      <w:r w:rsidRPr="00084140">
        <w:rPr>
          <w:rFonts w:asciiTheme="minorHAnsi" w:hAnsiTheme="minorHAnsi" w:cstheme="minorHAnsi"/>
          <w:bCs/>
          <w:sz w:val="22"/>
          <w:szCs w:val="22"/>
          <w:lang w:val="es-VE"/>
        </w:rPr>
        <w:t xml:space="preserve">. </w:t>
      </w:r>
      <w:r w:rsidRPr="00AE52E8" w:rsidR="00633A0F">
        <w:rPr>
          <w:rFonts w:asciiTheme="minorHAnsi" w:hAnsiTheme="minorHAnsi" w:cstheme="minorHAnsi"/>
          <w:bCs/>
          <w:i/>
          <w:iCs/>
          <w:sz w:val="22"/>
          <w:szCs w:val="22"/>
          <w:lang w:val="es-VE"/>
        </w:rPr>
        <w:t>Manual de Diseño de Proyectos de Desarrollo Sostenible</w:t>
      </w:r>
      <w:r w:rsidRPr="00633A0F" w:rsidR="00633A0F">
        <w:rPr>
          <w:rFonts w:asciiTheme="minorHAnsi" w:hAnsiTheme="minorHAnsi" w:cstheme="minorHAnsi"/>
          <w:bCs/>
          <w:sz w:val="22"/>
          <w:szCs w:val="22"/>
          <w:lang w:val="es-VE"/>
        </w:rPr>
        <w:t xml:space="preserve"> </w:t>
      </w:r>
      <w:r w:rsidRPr="00084140">
        <w:rPr>
          <w:rFonts w:asciiTheme="minorHAnsi" w:hAnsiTheme="minorHAnsi" w:cstheme="minorHAnsi"/>
          <w:bCs/>
          <w:sz w:val="22"/>
          <w:szCs w:val="22"/>
          <w:lang w:val="es-VE"/>
        </w:rPr>
        <w:t xml:space="preserve">(pp. 73-102; 135-147; 161-179). Recuperado de: </w:t>
      </w:r>
      <w:hyperlink w:history="1" r:id="rId14">
        <w:r w:rsidRPr="00F56C99" w:rsidR="00370850">
          <w:rPr>
            <w:rStyle w:val="Hipervnculo"/>
            <w:rFonts w:asciiTheme="minorHAnsi" w:hAnsiTheme="minorHAnsi" w:cstheme="minorHAnsi"/>
            <w:bCs/>
            <w:sz w:val="22"/>
            <w:szCs w:val="22"/>
            <w:lang w:val="es-VE"/>
          </w:rPr>
          <w:t>https://gestionandote.org/manual-de-diseno-de-proyectos-de-desarrollo-sostenible/</w:t>
        </w:r>
      </w:hyperlink>
      <w:r w:rsidR="00370850">
        <w:rPr>
          <w:rFonts w:asciiTheme="minorHAnsi" w:hAnsiTheme="minorHAnsi" w:cstheme="minorHAnsi"/>
          <w:bCs/>
          <w:sz w:val="22"/>
          <w:szCs w:val="22"/>
          <w:lang w:val="es-VE"/>
        </w:rPr>
        <w:t xml:space="preserve"> </w:t>
      </w:r>
    </w:p>
    <w:p w:rsidRPr="00084140" w:rsidR="00084140" w:rsidP="009E6F29" w:rsidRDefault="00084140" w14:paraId="69CF54A2" w14:textId="77777777">
      <w:pPr>
        <w:widowControl w:val="0"/>
        <w:jc w:val="both"/>
        <w:rPr>
          <w:rFonts w:asciiTheme="minorHAnsi" w:hAnsiTheme="minorHAnsi" w:cstheme="minorHAnsi"/>
          <w:bCs/>
          <w:sz w:val="22"/>
          <w:szCs w:val="22"/>
          <w:lang w:val="pt-BR"/>
        </w:rPr>
      </w:pPr>
    </w:p>
    <w:p w:rsidRPr="00084140" w:rsidR="009E6F29" w:rsidP="009E6F29" w:rsidRDefault="009E6F29" w14:paraId="348F811B" w14:textId="77777777">
      <w:pPr>
        <w:widowControl w:val="0"/>
        <w:jc w:val="both"/>
        <w:rPr>
          <w:rFonts w:asciiTheme="minorHAnsi" w:hAnsiTheme="minorHAnsi" w:cstheme="minorHAnsi"/>
          <w:bCs/>
          <w:sz w:val="22"/>
          <w:szCs w:val="22"/>
          <w:lang w:val="es-VE"/>
        </w:rPr>
      </w:pPr>
      <w:proofErr w:type="spellStart"/>
      <w:r w:rsidRPr="00084140">
        <w:rPr>
          <w:rFonts w:asciiTheme="minorHAnsi" w:hAnsiTheme="minorHAnsi" w:cstheme="minorHAnsi"/>
          <w:bCs/>
          <w:sz w:val="22"/>
          <w:szCs w:val="22"/>
          <w:lang w:val="es-VE"/>
        </w:rPr>
        <w:t>Balarin</w:t>
      </w:r>
      <w:proofErr w:type="spellEnd"/>
      <w:r w:rsidRPr="00084140">
        <w:rPr>
          <w:rFonts w:asciiTheme="minorHAnsi" w:hAnsiTheme="minorHAnsi" w:cstheme="minorHAnsi"/>
          <w:bCs/>
          <w:sz w:val="22"/>
          <w:szCs w:val="22"/>
          <w:lang w:val="es-VE"/>
        </w:rPr>
        <w:t>, M. y Escudero, A. (2018).  Evaluación del diseño e implementación de la intervención de soporte pedagógico intercultural del Ministerio de Educación del Perú. Proyecto FORGE-GRADE (pp. 7-25). Recuperado de:</w:t>
      </w:r>
      <w:r w:rsidRPr="00084140">
        <w:rPr>
          <w:rFonts w:asciiTheme="minorHAnsi" w:hAnsiTheme="minorHAnsi" w:cstheme="minorHAnsi"/>
          <w:sz w:val="22"/>
          <w:szCs w:val="22"/>
        </w:rPr>
        <w:t xml:space="preserve"> </w:t>
      </w:r>
      <w:r w:rsidRPr="00084140">
        <w:rPr>
          <w:rFonts w:asciiTheme="minorHAnsi" w:hAnsiTheme="minorHAnsi" w:cstheme="minorHAnsi"/>
          <w:bCs/>
          <w:sz w:val="22"/>
          <w:szCs w:val="22"/>
          <w:lang w:val="es-VE"/>
        </w:rPr>
        <w:t>http://www.grade.org.pe/forge/descargas/Soporte%20pedag%C3%B3gico%20ASPI.pdf</w:t>
      </w:r>
    </w:p>
    <w:p w:rsidRPr="00084140" w:rsidR="009E6F29" w:rsidP="009E6F29" w:rsidRDefault="009E6F29" w14:paraId="0058ACC6" w14:textId="77777777">
      <w:pPr>
        <w:jc w:val="both"/>
        <w:rPr>
          <w:rFonts w:asciiTheme="minorHAnsi" w:hAnsiTheme="minorHAnsi" w:cstheme="minorHAnsi"/>
          <w:bCs/>
          <w:sz w:val="22"/>
          <w:szCs w:val="22"/>
          <w:lang w:val="es-VE"/>
        </w:rPr>
      </w:pPr>
    </w:p>
    <w:p w:rsidRPr="00084140" w:rsidR="009E6F29" w:rsidP="009E6F29" w:rsidRDefault="009E6F29" w14:paraId="64E8D1BD" w14:textId="77A24CCB">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lastRenderedPageBreak/>
        <w:t>Calero, J</w:t>
      </w:r>
      <w:r w:rsidR="00296332">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(2013). Guía para la evaluación de programas y políticas públicas de discapacidad. CERMI, Fundación ONCE</w:t>
      </w:r>
      <w:r w:rsidRPr="00084140">
        <w:rPr>
          <w:rFonts w:asciiTheme="minorHAnsi" w:hAnsiTheme="minorHAnsi" w:cstheme="minorHAnsi"/>
          <w:sz w:val="22"/>
          <w:szCs w:val="22"/>
          <w:lang w:val="es-VE"/>
        </w:rPr>
        <w:t>-</w:t>
      </w:r>
      <w:r w:rsidRPr="00084140">
        <w:rPr>
          <w:rFonts w:asciiTheme="minorHAnsi" w:hAnsiTheme="minorHAnsi" w:cstheme="minorHAnsi"/>
          <w:bCs/>
          <w:sz w:val="22"/>
          <w:szCs w:val="22"/>
          <w:lang w:val="es-VE"/>
        </w:rPr>
        <w:t>Grupo Editorial Cinca, S. A. Madrid (pp. 71-76; 121-141). Recuperado de:</w:t>
      </w:r>
      <w:r w:rsidR="00084140">
        <w:rPr>
          <w:rFonts w:asciiTheme="minorHAnsi" w:hAnsiTheme="minorHAnsi" w:cstheme="minorHAnsi"/>
          <w:bCs/>
          <w:sz w:val="22"/>
          <w:szCs w:val="22"/>
          <w:lang w:val="es-VE"/>
        </w:rPr>
        <w:t xml:space="preserve"> </w:t>
      </w:r>
      <w:hyperlink w:history="1" r:id="rId15">
        <w:r w:rsidRPr="00084140">
          <w:rPr>
            <w:rStyle w:val="Hipervnculo"/>
            <w:rFonts w:asciiTheme="minorHAnsi" w:hAnsiTheme="minorHAnsi" w:cstheme="minorHAnsi"/>
            <w:bCs/>
            <w:color w:val="auto"/>
            <w:sz w:val="22"/>
            <w:szCs w:val="22"/>
            <w:lang w:val="es-VE"/>
          </w:rPr>
          <w:t>http://diposit.ub.edu/dspace/bitstream/2445/65023/6/00-Evaluacion%20de%20programas.pdf</w:t>
        </w:r>
      </w:hyperlink>
    </w:p>
    <w:p w:rsidRPr="00084140" w:rsidR="009E6F29" w:rsidP="009E6F29" w:rsidRDefault="009E6F29" w14:paraId="52C32723" w14:textId="77777777">
      <w:pPr>
        <w:jc w:val="both"/>
        <w:rPr>
          <w:rFonts w:asciiTheme="minorHAnsi" w:hAnsiTheme="minorHAnsi" w:cstheme="minorHAnsi"/>
          <w:bCs/>
          <w:sz w:val="22"/>
          <w:szCs w:val="22"/>
          <w:lang w:val="es-VE"/>
        </w:rPr>
      </w:pPr>
    </w:p>
    <w:p w:rsidRPr="00084140" w:rsidR="009E6F29" w:rsidP="009E6F29" w:rsidRDefault="009E6F29" w14:paraId="23C14C06" w14:textId="447BD8C5">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pt-BR"/>
        </w:rPr>
        <w:t xml:space="preserve">Vigo, V.  (2018). Manual de </w:t>
      </w:r>
      <w:r w:rsidRPr="00084140">
        <w:rPr>
          <w:rFonts w:asciiTheme="minorHAnsi" w:hAnsiTheme="minorHAnsi" w:cstheme="minorHAnsi"/>
          <w:bCs/>
          <w:sz w:val="22"/>
          <w:szCs w:val="22"/>
          <w:lang w:val="es-VE"/>
        </w:rPr>
        <w:t>Monitoreo y Evaluación de Proyectos de Desarrollo Sostenible</w:t>
      </w:r>
      <w:r w:rsidRPr="00084140">
        <w:rPr>
          <w:rFonts w:asciiTheme="minorHAnsi" w:hAnsiTheme="minorHAnsi" w:cstheme="minorHAnsi"/>
          <w:bCs/>
          <w:sz w:val="22"/>
          <w:szCs w:val="22"/>
          <w:lang w:val="pt-BR"/>
        </w:rPr>
        <w:t xml:space="preserve">. </w:t>
      </w:r>
    </w:p>
    <w:p w:rsidRPr="00084140" w:rsidR="009E6F29" w:rsidP="009E6F29" w:rsidRDefault="009E6F29" w14:paraId="498E41A5" w14:textId="77777777">
      <w:pPr>
        <w:jc w:val="both"/>
        <w:rPr>
          <w:rFonts w:asciiTheme="minorHAnsi" w:hAnsiTheme="minorHAnsi" w:cstheme="minorHAnsi"/>
          <w:b/>
          <w:i/>
          <w:iCs/>
          <w:sz w:val="22"/>
          <w:szCs w:val="22"/>
          <w:lang w:val="es-VE"/>
        </w:rPr>
      </w:pPr>
    </w:p>
    <w:p w:rsidRPr="00084140" w:rsidR="0094449B" w:rsidP="0094449B" w:rsidRDefault="0094449B" w14:paraId="3AFF650E" w14:textId="77777777">
      <w:pPr>
        <w:widowControl w:val="0"/>
        <w:spacing w:after="120"/>
        <w:jc w:val="both"/>
        <w:rPr>
          <w:rFonts w:ascii="Calibri" w:hAnsi="Calibri" w:eastAsia="Times New Roman" w:cs="Calibri"/>
          <w:b/>
          <w:bCs/>
          <w:sz w:val="22"/>
          <w:lang w:val="es-ES" w:eastAsia="es-PE"/>
        </w:rPr>
      </w:pPr>
      <w:r w:rsidRPr="00084140">
        <w:rPr>
          <w:rFonts w:ascii="Calibri" w:hAnsi="Calibri" w:eastAsia="Times New Roman" w:cs="Calibri"/>
          <w:b/>
          <w:bCs/>
          <w:sz w:val="22"/>
          <w:lang w:val="es-ES" w:eastAsia="es-PE"/>
        </w:rPr>
        <w:t>Unidad 4: Interpretación de datos y reporte</w:t>
      </w:r>
    </w:p>
    <w:p w:rsidRPr="00084140" w:rsidR="009E6F29" w:rsidP="009E6F29" w:rsidRDefault="009E6F29" w14:paraId="5073E449" w14:textId="2EC9A7FA">
      <w:pPr>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Guerrero, G</w:t>
      </w:r>
      <w:r w:rsidR="00296332">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y </w:t>
      </w:r>
      <w:proofErr w:type="spellStart"/>
      <w:r w:rsidRPr="00084140">
        <w:rPr>
          <w:rFonts w:asciiTheme="minorHAnsi" w:hAnsiTheme="minorHAnsi" w:cstheme="minorHAnsi"/>
          <w:bCs/>
          <w:sz w:val="22"/>
          <w:szCs w:val="22"/>
          <w:lang w:val="es-VE"/>
        </w:rPr>
        <w:t>Demarini</w:t>
      </w:r>
      <w:proofErr w:type="spellEnd"/>
      <w:r w:rsidR="00296332">
        <w:rPr>
          <w:rFonts w:asciiTheme="minorHAnsi" w:hAnsiTheme="minorHAnsi" w:cstheme="minorHAnsi"/>
          <w:bCs/>
          <w:sz w:val="22"/>
          <w:szCs w:val="22"/>
          <w:lang w:val="es-VE"/>
        </w:rPr>
        <w:t>, F.</w:t>
      </w:r>
      <w:r w:rsidRPr="00084140">
        <w:rPr>
          <w:rFonts w:asciiTheme="minorHAnsi" w:hAnsiTheme="minorHAnsi" w:cstheme="minorHAnsi"/>
          <w:bCs/>
          <w:sz w:val="22"/>
          <w:szCs w:val="22"/>
          <w:lang w:val="es-VE"/>
        </w:rPr>
        <w:t xml:space="preserve"> (2016). Atención y educación de la primera infancia en el Perú: avances y retos pendientes. En: </w:t>
      </w:r>
      <w:r w:rsidRPr="00084140">
        <w:rPr>
          <w:rFonts w:asciiTheme="minorHAnsi" w:hAnsiTheme="minorHAnsi" w:cstheme="minorHAnsi"/>
          <w:bCs/>
          <w:i/>
          <w:iCs/>
          <w:sz w:val="22"/>
          <w:szCs w:val="22"/>
          <w:lang w:val="es-VE"/>
        </w:rPr>
        <w:t>Investigación para el desarrollo en el Perú: once balances</w:t>
      </w:r>
      <w:r w:rsidRPr="00084140">
        <w:rPr>
          <w:rFonts w:asciiTheme="minorHAnsi" w:hAnsiTheme="minorHAnsi" w:cstheme="minorHAnsi"/>
          <w:bCs/>
          <w:sz w:val="22"/>
          <w:szCs w:val="22"/>
          <w:lang w:val="es-VE"/>
        </w:rPr>
        <w:t>. Lima: GRADE (pp. 163-199). Recuperado de: https://www.grade.org.pe/wp-content/uploads/primerainfancia_GG_35.pdf</w:t>
      </w:r>
    </w:p>
    <w:p w:rsidRPr="00084140" w:rsidR="009E6F29" w:rsidP="009E6F29" w:rsidRDefault="009E6F29" w14:paraId="0909A867" w14:textId="77777777">
      <w:pPr>
        <w:jc w:val="both"/>
        <w:rPr>
          <w:rFonts w:asciiTheme="minorHAnsi" w:hAnsiTheme="minorHAnsi" w:cstheme="minorHAnsi"/>
          <w:bCs/>
          <w:sz w:val="22"/>
          <w:szCs w:val="22"/>
          <w:lang w:val="es-VE"/>
        </w:rPr>
      </w:pPr>
    </w:p>
    <w:p w:rsidRPr="00084140" w:rsidR="009E6F29" w:rsidP="009E6F29" w:rsidRDefault="009E6F29" w14:paraId="528E2FC3" w14:textId="2DD7D132">
      <w:pPr>
        <w:jc w:val="both"/>
        <w:rPr>
          <w:rFonts w:asciiTheme="minorHAnsi" w:hAnsiTheme="minorHAnsi" w:cstheme="minorHAnsi"/>
          <w:bCs/>
          <w:sz w:val="22"/>
          <w:szCs w:val="22"/>
          <w:lang w:val="es-VE"/>
        </w:rPr>
      </w:pPr>
      <w:proofErr w:type="spellStart"/>
      <w:r w:rsidRPr="00084140">
        <w:rPr>
          <w:rFonts w:asciiTheme="minorHAnsi" w:hAnsiTheme="minorHAnsi" w:cstheme="minorHAnsi"/>
          <w:bCs/>
          <w:sz w:val="22"/>
          <w:szCs w:val="22"/>
          <w:lang w:val="es-VE"/>
        </w:rPr>
        <w:t>Kusek</w:t>
      </w:r>
      <w:proofErr w:type="spellEnd"/>
      <w:r w:rsidRPr="00084140">
        <w:rPr>
          <w:rFonts w:asciiTheme="minorHAnsi" w:hAnsiTheme="minorHAnsi" w:cstheme="minorHAnsi"/>
          <w:bCs/>
          <w:sz w:val="22"/>
          <w:szCs w:val="22"/>
          <w:lang w:val="es-VE"/>
        </w:rPr>
        <w:t xml:space="preserve">, J. y </w:t>
      </w:r>
      <w:proofErr w:type="spellStart"/>
      <w:r w:rsidRPr="00084140">
        <w:rPr>
          <w:rFonts w:asciiTheme="minorHAnsi" w:hAnsiTheme="minorHAnsi" w:cstheme="minorHAnsi"/>
          <w:bCs/>
          <w:sz w:val="22"/>
          <w:szCs w:val="22"/>
          <w:lang w:val="es-VE"/>
        </w:rPr>
        <w:t>Rist</w:t>
      </w:r>
      <w:proofErr w:type="spellEnd"/>
      <w:r w:rsidRPr="00084140">
        <w:rPr>
          <w:rFonts w:asciiTheme="minorHAnsi" w:hAnsiTheme="minorHAnsi" w:cstheme="minorHAnsi"/>
          <w:bCs/>
          <w:sz w:val="22"/>
          <w:szCs w:val="22"/>
          <w:lang w:val="es-VE"/>
        </w:rPr>
        <w:t>, R</w:t>
      </w:r>
      <w:r w:rsidR="00296332">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(2005)</w:t>
      </w:r>
      <w:r w:rsidR="00296332">
        <w:rPr>
          <w:rFonts w:asciiTheme="minorHAnsi" w:hAnsiTheme="minorHAnsi" w:cstheme="minorHAnsi"/>
          <w:bCs/>
          <w:sz w:val="22"/>
          <w:szCs w:val="22"/>
          <w:lang w:val="es-VE"/>
        </w:rPr>
        <w:t>.</w:t>
      </w:r>
      <w:r w:rsidRPr="00084140">
        <w:rPr>
          <w:rFonts w:asciiTheme="minorHAnsi" w:hAnsiTheme="minorHAnsi" w:cstheme="minorHAnsi"/>
          <w:bCs/>
          <w:sz w:val="22"/>
          <w:szCs w:val="22"/>
          <w:lang w:val="es-VE"/>
        </w:rPr>
        <w:t xml:space="preserve"> Diez pasos hacia un sistema de seguimiento y evaluación basado en resultados. Banco Mundial y Mayol Ediciones. Colombia (pp. 135-152). Recuperado de:  http://documents1.worldbank.org/curated/zh/254101468183894894/pdf/296720SPANISH0101OFFICIAL0USE0ONLY1.pdf</w:t>
      </w:r>
    </w:p>
    <w:p w:rsidRPr="00084140" w:rsidR="009E6F29" w:rsidP="009E6F29" w:rsidRDefault="009E6F29" w14:paraId="33CB3C75" w14:textId="77777777">
      <w:pPr>
        <w:ind w:left="567"/>
        <w:jc w:val="both"/>
        <w:rPr>
          <w:rFonts w:asciiTheme="minorHAnsi" w:hAnsiTheme="minorHAnsi" w:cstheme="minorHAnsi"/>
          <w:b/>
          <w:sz w:val="22"/>
          <w:szCs w:val="22"/>
          <w:lang w:val="es-VE"/>
        </w:rPr>
      </w:pPr>
    </w:p>
    <w:p w:rsidRPr="00084140" w:rsidR="009E6F29" w:rsidP="009E6F29" w:rsidRDefault="009E6F29" w14:paraId="16DB2E92" w14:textId="77777777">
      <w:pPr>
        <w:jc w:val="both"/>
        <w:rPr>
          <w:rFonts w:asciiTheme="minorHAnsi" w:hAnsiTheme="minorHAnsi" w:cstheme="minorHAnsi"/>
          <w:b/>
          <w:sz w:val="22"/>
          <w:szCs w:val="22"/>
          <w:u w:val="single"/>
          <w:lang w:val="es-VE"/>
        </w:rPr>
      </w:pPr>
      <w:r w:rsidRPr="00084140">
        <w:rPr>
          <w:rFonts w:asciiTheme="minorHAnsi" w:hAnsiTheme="minorHAnsi" w:cstheme="minorHAnsi"/>
          <w:b/>
          <w:sz w:val="22"/>
          <w:szCs w:val="22"/>
          <w:u w:val="single"/>
          <w:lang w:val="es-VE"/>
        </w:rPr>
        <w:t xml:space="preserve">Complementaria </w:t>
      </w:r>
    </w:p>
    <w:p w:rsidRPr="00084140" w:rsidR="009E6F29" w:rsidP="009E6F29" w:rsidRDefault="009E6F29" w14:paraId="71965740" w14:textId="77777777">
      <w:pPr>
        <w:ind w:left="567"/>
        <w:jc w:val="both"/>
        <w:rPr>
          <w:rFonts w:asciiTheme="minorHAnsi" w:hAnsiTheme="minorHAnsi" w:cstheme="minorHAnsi"/>
          <w:b/>
          <w:sz w:val="22"/>
          <w:szCs w:val="22"/>
          <w:u w:val="single"/>
          <w:lang w:val="pt-BR"/>
        </w:rPr>
      </w:pPr>
    </w:p>
    <w:p w:rsidRPr="00084140" w:rsidR="009E6F29" w:rsidP="009E6F29" w:rsidRDefault="009E6F29" w14:paraId="43CD12A6" w14:textId="77777777">
      <w:pPr>
        <w:widowControl w:val="0"/>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 xml:space="preserve">Federación Internacional de Sociedades de la Cruz Roja y de la </w:t>
      </w:r>
      <w:proofErr w:type="gramStart"/>
      <w:r w:rsidRPr="00084140">
        <w:rPr>
          <w:rFonts w:asciiTheme="minorHAnsi" w:hAnsiTheme="minorHAnsi" w:cstheme="minorHAnsi"/>
          <w:bCs/>
          <w:sz w:val="22"/>
          <w:szCs w:val="22"/>
          <w:lang w:val="es-VE"/>
        </w:rPr>
        <w:t>Media Luna</w:t>
      </w:r>
      <w:proofErr w:type="gramEnd"/>
      <w:r w:rsidRPr="00084140">
        <w:rPr>
          <w:rFonts w:asciiTheme="minorHAnsi" w:hAnsiTheme="minorHAnsi" w:cstheme="minorHAnsi"/>
          <w:bCs/>
          <w:sz w:val="22"/>
          <w:szCs w:val="22"/>
          <w:lang w:val="es-VE"/>
        </w:rPr>
        <w:t xml:space="preserve"> Roja (2011). Guía para el seguimiento y la evaluación de proyectos y programas. Ginebra. Recuperado de: https://www.ifrc.org/Global/Publications/monitoring/1220500-Monitoring-and-Evaluation-guide-SP.pdf</w:t>
      </w:r>
    </w:p>
    <w:p w:rsidRPr="00084140" w:rsidR="009E6F29" w:rsidP="009E6F29" w:rsidRDefault="009E6F29" w14:paraId="2D514532" w14:textId="77777777">
      <w:pPr>
        <w:widowControl w:val="0"/>
        <w:jc w:val="both"/>
        <w:rPr>
          <w:rFonts w:asciiTheme="minorHAnsi" w:hAnsiTheme="minorHAnsi" w:cstheme="minorHAnsi"/>
          <w:bCs/>
          <w:sz w:val="22"/>
          <w:szCs w:val="22"/>
          <w:lang w:val="es-VE"/>
        </w:rPr>
      </w:pPr>
    </w:p>
    <w:p w:rsidRPr="00084140" w:rsidR="00084140" w:rsidP="00084140" w:rsidRDefault="00084140" w14:paraId="2DD085D6" w14:textId="54FBA1DB">
      <w:pPr>
        <w:widowControl w:val="0"/>
        <w:jc w:val="both"/>
        <w:rPr>
          <w:rFonts w:asciiTheme="minorHAnsi" w:hAnsiTheme="minorHAnsi" w:cstheme="minorHAnsi"/>
          <w:bCs/>
          <w:sz w:val="22"/>
          <w:szCs w:val="22"/>
          <w:lang w:val="pt-BR"/>
        </w:rPr>
      </w:pPr>
      <w:r w:rsidRPr="00084140">
        <w:rPr>
          <w:rStyle w:val="Hipervnculo"/>
          <w:rFonts w:asciiTheme="minorHAnsi" w:hAnsiTheme="minorHAnsi" w:cstheme="minorHAnsi"/>
          <w:bCs/>
          <w:color w:val="auto"/>
          <w:sz w:val="22"/>
          <w:szCs w:val="22"/>
          <w:u w:val="none"/>
          <w:lang w:val="pt-BR"/>
        </w:rPr>
        <w:t xml:space="preserve">IVÀLUA. Instituto </w:t>
      </w:r>
      <w:proofErr w:type="spellStart"/>
      <w:r w:rsidRPr="00084140">
        <w:rPr>
          <w:rStyle w:val="Hipervnculo"/>
          <w:rFonts w:asciiTheme="minorHAnsi" w:hAnsiTheme="minorHAnsi" w:cstheme="minorHAnsi"/>
          <w:bCs/>
          <w:color w:val="auto"/>
          <w:sz w:val="22"/>
          <w:szCs w:val="22"/>
          <w:u w:val="none"/>
          <w:lang w:val="pt-BR"/>
        </w:rPr>
        <w:t>Catalán</w:t>
      </w:r>
      <w:proofErr w:type="spellEnd"/>
      <w:r w:rsidRPr="00084140">
        <w:rPr>
          <w:rStyle w:val="Hipervnculo"/>
          <w:rFonts w:asciiTheme="minorHAnsi" w:hAnsiTheme="minorHAnsi" w:cstheme="minorHAnsi"/>
          <w:bCs/>
          <w:color w:val="auto"/>
          <w:sz w:val="22"/>
          <w:szCs w:val="22"/>
          <w:u w:val="none"/>
          <w:lang w:val="pt-BR"/>
        </w:rPr>
        <w:t xml:space="preserve"> de </w:t>
      </w:r>
      <w:proofErr w:type="spellStart"/>
      <w:r w:rsidRPr="00084140">
        <w:rPr>
          <w:rStyle w:val="Hipervnculo"/>
          <w:rFonts w:asciiTheme="minorHAnsi" w:hAnsiTheme="minorHAnsi" w:cstheme="minorHAnsi"/>
          <w:bCs/>
          <w:color w:val="auto"/>
          <w:sz w:val="22"/>
          <w:szCs w:val="22"/>
          <w:u w:val="none"/>
          <w:lang w:val="pt-BR"/>
        </w:rPr>
        <w:t>Evaluación</w:t>
      </w:r>
      <w:proofErr w:type="spellEnd"/>
      <w:r w:rsidRPr="00084140">
        <w:rPr>
          <w:rStyle w:val="Hipervnculo"/>
          <w:rFonts w:asciiTheme="minorHAnsi" w:hAnsiTheme="minorHAnsi" w:cstheme="minorHAnsi"/>
          <w:bCs/>
          <w:color w:val="auto"/>
          <w:sz w:val="22"/>
          <w:szCs w:val="22"/>
          <w:u w:val="none"/>
          <w:lang w:val="pt-BR"/>
        </w:rPr>
        <w:t xml:space="preserve"> de Políticas públicas. Guias </w:t>
      </w:r>
      <w:proofErr w:type="spellStart"/>
      <w:r w:rsidRPr="00084140">
        <w:rPr>
          <w:rStyle w:val="Hipervnculo"/>
          <w:rFonts w:asciiTheme="minorHAnsi" w:hAnsiTheme="minorHAnsi" w:cstheme="minorHAnsi"/>
          <w:bCs/>
          <w:color w:val="auto"/>
          <w:sz w:val="22"/>
          <w:szCs w:val="22"/>
          <w:u w:val="none"/>
          <w:lang w:val="pt-BR"/>
        </w:rPr>
        <w:t>prácticas</w:t>
      </w:r>
      <w:proofErr w:type="spellEnd"/>
      <w:r w:rsidRPr="00084140">
        <w:rPr>
          <w:rStyle w:val="Hipervnculo"/>
          <w:rFonts w:asciiTheme="minorHAnsi" w:hAnsiTheme="minorHAnsi" w:cstheme="minorHAnsi"/>
          <w:bCs/>
          <w:color w:val="auto"/>
          <w:sz w:val="22"/>
          <w:szCs w:val="22"/>
          <w:u w:val="none"/>
          <w:lang w:val="pt-BR"/>
        </w:rPr>
        <w:t xml:space="preserve"> sobre </w:t>
      </w:r>
      <w:proofErr w:type="spellStart"/>
      <w:r w:rsidRPr="00084140">
        <w:rPr>
          <w:rStyle w:val="Hipervnculo"/>
          <w:rFonts w:asciiTheme="minorHAnsi" w:hAnsiTheme="minorHAnsi" w:cstheme="minorHAnsi"/>
          <w:bCs/>
          <w:color w:val="auto"/>
          <w:sz w:val="22"/>
          <w:szCs w:val="22"/>
          <w:u w:val="none"/>
          <w:lang w:val="pt-BR"/>
        </w:rPr>
        <w:t>evaluación</w:t>
      </w:r>
      <w:proofErr w:type="spellEnd"/>
      <w:r w:rsidRPr="00084140">
        <w:rPr>
          <w:rStyle w:val="Hipervnculo"/>
          <w:rFonts w:asciiTheme="minorHAnsi" w:hAnsiTheme="minorHAnsi" w:cstheme="minorHAnsi"/>
          <w:bCs/>
          <w:color w:val="auto"/>
          <w:sz w:val="22"/>
          <w:szCs w:val="22"/>
          <w:u w:val="none"/>
          <w:lang w:val="pt-BR"/>
        </w:rPr>
        <w:t xml:space="preserve">. </w:t>
      </w:r>
      <w:r w:rsidRPr="00084140" w:rsidR="00C1685B">
        <w:rPr>
          <w:rFonts w:asciiTheme="minorHAnsi" w:hAnsiTheme="minorHAnsi" w:cstheme="minorHAnsi"/>
          <w:bCs/>
          <w:sz w:val="22"/>
          <w:szCs w:val="22"/>
          <w:lang w:val="es-VE"/>
        </w:rPr>
        <w:t>Recuperado de:</w:t>
      </w:r>
      <w:r w:rsidRPr="00084140">
        <w:rPr>
          <w:rStyle w:val="Hipervnculo"/>
          <w:rFonts w:asciiTheme="minorHAnsi" w:hAnsiTheme="minorHAnsi" w:cstheme="minorHAnsi"/>
          <w:bCs/>
          <w:color w:val="auto"/>
          <w:sz w:val="22"/>
          <w:szCs w:val="22"/>
          <w:u w:val="none"/>
          <w:lang w:val="pt-BR"/>
        </w:rPr>
        <w:t xml:space="preserve"> </w:t>
      </w:r>
      <w:hyperlink w:history="1" r:id="rId16">
        <w:r w:rsidRPr="00084140">
          <w:rPr>
            <w:rFonts w:asciiTheme="minorHAnsi" w:hAnsiTheme="minorHAnsi" w:cstheme="minorHAnsi"/>
            <w:sz w:val="22"/>
            <w:lang w:val="es-VE"/>
          </w:rPr>
          <w:t>https://www.ivalua.cat/ca/recursos/guies-practiques</w:t>
        </w:r>
      </w:hyperlink>
    </w:p>
    <w:p w:rsidRPr="00084140" w:rsidR="00084140" w:rsidP="009E6F29" w:rsidRDefault="00084140" w14:paraId="30A46557" w14:textId="77777777">
      <w:pPr>
        <w:widowControl w:val="0"/>
        <w:jc w:val="both"/>
        <w:rPr>
          <w:rFonts w:asciiTheme="minorHAnsi" w:hAnsiTheme="minorHAnsi" w:cstheme="minorHAnsi"/>
          <w:bCs/>
          <w:sz w:val="22"/>
          <w:szCs w:val="22"/>
          <w:lang w:val="pt-BR"/>
        </w:rPr>
      </w:pPr>
    </w:p>
    <w:p w:rsidRPr="00084140" w:rsidR="009E6F29" w:rsidP="009E6F29" w:rsidRDefault="009E6F29" w14:paraId="21D84F4E" w14:textId="77777777">
      <w:pPr>
        <w:widowControl w:val="0"/>
        <w:jc w:val="both"/>
        <w:rPr>
          <w:rFonts w:asciiTheme="minorHAnsi" w:hAnsiTheme="minorHAnsi" w:cstheme="minorHAnsi"/>
          <w:bCs/>
          <w:sz w:val="22"/>
          <w:szCs w:val="22"/>
          <w:lang w:val="es-VE"/>
        </w:rPr>
      </w:pPr>
      <w:r w:rsidRPr="00084140">
        <w:rPr>
          <w:rFonts w:asciiTheme="minorHAnsi" w:hAnsiTheme="minorHAnsi" w:cstheme="minorHAnsi"/>
          <w:bCs/>
          <w:sz w:val="22"/>
          <w:szCs w:val="22"/>
          <w:lang w:val="es-VE"/>
        </w:rPr>
        <w:t>Organización Panamericana de la Salud (OPS) y Fondo de las Naciones Unidas para la Infancia (2019). Cuidado para el desarrollo infantil. Adaptación para la región de América Latina y el Caribe. Recuperado de: http://www.codajic.org/node/4104</w:t>
      </w:r>
    </w:p>
    <w:p w:rsidRPr="00084140" w:rsidR="009E6F29" w:rsidP="009E6F29" w:rsidRDefault="009E6F29" w14:paraId="3E039B13" w14:textId="77777777">
      <w:pPr>
        <w:widowControl w:val="0"/>
        <w:jc w:val="both"/>
        <w:rPr>
          <w:rFonts w:asciiTheme="minorHAnsi" w:hAnsiTheme="minorHAnsi" w:cstheme="minorHAnsi"/>
          <w:bCs/>
          <w:sz w:val="22"/>
          <w:szCs w:val="22"/>
          <w:lang w:val="pt-BR"/>
        </w:rPr>
      </w:pPr>
    </w:p>
    <w:p w:rsidRPr="00084140" w:rsidR="009E6F29" w:rsidP="009E6F29" w:rsidRDefault="009E6F29" w14:paraId="2B60F6F4" w14:textId="77777777">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pt-BR"/>
        </w:rPr>
        <w:t xml:space="preserve">UNICEF (2014). </w:t>
      </w:r>
      <w:r w:rsidRPr="00084140">
        <w:rPr>
          <w:rFonts w:asciiTheme="minorHAnsi" w:hAnsiTheme="minorHAnsi" w:cstheme="minorHAnsi"/>
          <w:bCs/>
          <w:sz w:val="22"/>
          <w:szCs w:val="22"/>
          <w:lang w:val="es-VE"/>
        </w:rPr>
        <w:t>Planificación, monitoreo y evaluación. Cuadernillo</w:t>
      </w:r>
      <w:r w:rsidRPr="00084140">
        <w:rPr>
          <w:rFonts w:asciiTheme="minorHAnsi" w:hAnsiTheme="minorHAnsi" w:cstheme="minorHAnsi"/>
          <w:bCs/>
          <w:sz w:val="22"/>
          <w:szCs w:val="22"/>
          <w:lang w:val="pt-BR"/>
        </w:rPr>
        <w:t xml:space="preserve"> 14.</w:t>
      </w:r>
      <w:r w:rsidRPr="00084140">
        <w:rPr>
          <w:rFonts w:asciiTheme="minorHAnsi" w:hAnsiTheme="minorHAnsi" w:cstheme="minorHAnsi"/>
          <w:sz w:val="22"/>
          <w:szCs w:val="22"/>
        </w:rPr>
        <w:t xml:space="preserve"> </w:t>
      </w:r>
      <w:r w:rsidRPr="00084140">
        <w:rPr>
          <w:rFonts w:asciiTheme="minorHAnsi" w:hAnsiTheme="minorHAnsi" w:cstheme="minorHAnsi"/>
          <w:bCs/>
          <w:sz w:val="22"/>
          <w:szCs w:val="22"/>
          <w:lang w:val="pt-BR"/>
        </w:rPr>
        <w:t>Nueva York. Recuperado de: https://www.unicef.org/lac/media/7451/file</w:t>
      </w:r>
    </w:p>
    <w:p w:rsidRPr="00084140" w:rsidR="009E6F29" w:rsidP="009E6F29" w:rsidRDefault="009E6F29" w14:paraId="41EEBA52" w14:textId="77777777">
      <w:pPr>
        <w:widowControl w:val="0"/>
        <w:jc w:val="both"/>
        <w:rPr>
          <w:rFonts w:asciiTheme="minorHAnsi" w:hAnsiTheme="minorHAnsi" w:cstheme="minorHAnsi"/>
          <w:bCs/>
          <w:sz w:val="22"/>
          <w:szCs w:val="22"/>
          <w:lang w:val="es-VE"/>
        </w:rPr>
      </w:pPr>
    </w:p>
    <w:p w:rsidRPr="00084140" w:rsidR="009E6F29" w:rsidP="009E6F29" w:rsidRDefault="009E6F29" w14:paraId="7E6EA0CB" w14:textId="77777777">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pt-BR"/>
        </w:rPr>
        <w:t xml:space="preserve">UNESCO (2020) Informe de </w:t>
      </w:r>
      <w:r w:rsidRPr="00084140">
        <w:rPr>
          <w:rFonts w:asciiTheme="minorHAnsi" w:hAnsiTheme="minorHAnsi" w:cstheme="minorHAnsi"/>
          <w:bCs/>
          <w:sz w:val="22"/>
          <w:szCs w:val="22"/>
          <w:lang w:val="es-VE"/>
        </w:rPr>
        <w:t xml:space="preserve">seguimiento de la educación mundial, 2020: Inclusión y educación: todos significan todos. Recuperado de: </w:t>
      </w:r>
      <w:r w:rsidRPr="00084140">
        <w:rPr>
          <w:rFonts w:asciiTheme="minorHAnsi" w:hAnsiTheme="minorHAnsi" w:cstheme="minorHAnsi"/>
          <w:bCs/>
          <w:sz w:val="22"/>
          <w:szCs w:val="22"/>
          <w:lang w:val="pt-BR"/>
        </w:rPr>
        <w:t xml:space="preserve"> https://gem-report-2020.unesco.org/es/inicio/</w:t>
      </w:r>
    </w:p>
    <w:p w:rsidRPr="00084140" w:rsidR="005B62F2" w:rsidP="001B52A5" w:rsidRDefault="005B62F2" w14:paraId="6EE89399" w14:textId="6B7337B6">
      <w:pPr>
        <w:pStyle w:val="NormalCenturY"/>
        <w:ind w:left="1127" w:right="563" w:hanging="1127"/>
        <w:rPr>
          <w:rFonts w:eastAsia="Gulim" w:asciiTheme="minorHAnsi" w:hAnsiTheme="minorHAnsi" w:cstheme="minorHAnsi"/>
          <w:b/>
          <w:bCs/>
          <w:color w:val="auto"/>
          <w:sz w:val="22"/>
          <w:szCs w:val="22"/>
          <w:u w:val="single"/>
        </w:rPr>
      </w:pPr>
    </w:p>
    <w:p w:rsidRPr="00084140" w:rsidR="00084140" w:rsidP="00084140" w:rsidRDefault="00084140" w14:paraId="479C9BB4" w14:textId="77777777">
      <w:pPr>
        <w:widowControl w:val="0"/>
        <w:jc w:val="both"/>
        <w:rPr>
          <w:rFonts w:asciiTheme="minorHAnsi" w:hAnsiTheme="minorHAnsi" w:cstheme="minorHAnsi"/>
          <w:bCs/>
          <w:sz w:val="22"/>
          <w:szCs w:val="22"/>
          <w:lang w:val="pt-BR"/>
        </w:rPr>
      </w:pPr>
      <w:r w:rsidRPr="00084140">
        <w:rPr>
          <w:rFonts w:asciiTheme="minorHAnsi" w:hAnsiTheme="minorHAnsi" w:cstheme="minorHAnsi"/>
          <w:bCs/>
          <w:sz w:val="22"/>
          <w:szCs w:val="22"/>
          <w:lang w:val="es-VE"/>
        </w:rPr>
        <w:t>Vinas, V y Ocampo, A. (2006). Conceptos clave de seguimiento y evaluación de programas y proyectos</w:t>
      </w:r>
      <w:r w:rsidRPr="00084140">
        <w:rPr>
          <w:rFonts w:asciiTheme="minorHAnsi" w:hAnsiTheme="minorHAnsi" w:cstheme="minorHAnsi"/>
          <w:bCs/>
          <w:sz w:val="22"/>
          <w:szCs w:val="22"/>
          <w:lang w:val="pt-BR"/>
        </w:rPr>
        <w:t>: breve guia. FIDA-PREVAL. Recuperado de: http://www.evalperu.org/biblioteca/conceptos-clave-de-seguimiento-y-evaluacion-de-programas-y-proyectos-breve-guia</w:t>
      </w:r>
    </w:p>
    <w:p w:rsidRPr="00084140" w:rsidR="005B62F2" w:rsidP="001B52A5" w:rsidRDefault="005B62F2" w14:paraId="56C915CB" w14:textId="77777777">
      <w:pPr>
        <w:pStyle w:val="NormalCenturY"/>
        <w:ind w:left="1127" w:right="563" w:hanging="1127"/>
        <w:rPr>
          <w:rFonts w:ascii="Calibri" w:hAnsi="Calibri" w:eastAsia="Gulim" w:cs="Calibri"/>
          <w:b/>
          <w:bCs/>
          <w:color w:val="auto"/>
          <w:sz w:val="22"/>
          <w:szCs w:val="22"/>
          <w:u w:val="single"/>
          <w:lang w:val="pt-BR"/>
        </w:rPr>
      </w:pPr>
    </w:p>
    <w:p w:rsidRPr="00084140" w:rsidR="003F4A8C" w:rsidP="003F4A8C" w:rsidRDefault="003F4A8C" w14:paraId="23B7BCCB" w14:textId="77777777">
      <w:pPr>
        <w:pStyle w:val="NormalCenturY"/>
        <w:ind w:left="1127" w:right="563" w:hanging="1127"/>
        <w:rPr>
          <w:color w:val="auto"/>
        </w:rPr>
      </w:pPr>
    </w:p>
    <w:p w:rsidRPr="00084140" w:rsidR="008F2018" w:rsidP="005F2FCE" w:rsidRDefault="004B538C" w14:paraId="4C4CEA3D" w14:textId="41F558CB">
      <w:pPr>
        <w:pStyle w:val="paragraph"/>
        <w:spacing w:before="0" w:beforeAutospacing="0" w:after="0" w:afterAutospacing="0"/>
        <w:ind w:right="-15"/>
        <w:jc w:val="both"/>
        <w:textAlignment w:val="baseline"/>
        <w:rPr>
          <w:rFonts w:ascii="Calibri" w:hAnsi="Calibri" w:eastAsia="Gulim" w:cs="Calibri"/>
          <w:b/>
          <w:bCs/>
          <w:sz w:val="22"/>
          <w:szCs w:val="22"/>
          <w:u w:val="single"/>
        </w:rPr>
      </w:pPr>
      <w:r w:rsidRPr="00084140">
        <w:rPr>
          <w:rFonts w:ascii="Calibri" w:hAnsi="Calibri" w:cs="Calibri"/>
          <w:sz w:val="22"/>
          <w:szCs w:val="22"/>
          <w:u w:val="single"/>
        </w:rPr>
        <w:t>Nota para el estudiante</w:t>
      </w:r>
      <w:r w:rsidRPr="00084140">
        <w:rPr>
          <w:rFonts w:ascii="Calibri" w:hAnsi="Calibri" w:cs="Calibri"/>
          <w:sz w:val="22"/>
          <w:szCs w:val="22"/>
        </w:rPr>
        <w:t xml:space="preserve">: </w:t>
      </w:r>
      <w:r w:rsidRPr="00084140" w:rsidR="003F4A8C">
        <w:rPr>
          <w:rStyle w:val="normaltextrun"/>
          <w:rFonts w:asciiTheme="minorHAnsi" w:hAnsiTheme="minorHAnsi" w:cstheme="minorHAnsi"/>
          <w:sz w:val="22"/>
          <w:szCs w:val="22"/>
        </w:rPr>
        <w:t xml:space="preserve">La Universidad cuenta con recursos electrónicos, como su repositorio institucional y bases de datos suscritas (EBSCO, E-libro y </w:t>
      </w:r>
      <w:proofErr w:type="spellStart"/>
      <w:r w:rsidRPr="00084140" w:rsidR="003F4A8C">
        <w:rPr>
          <w:rStyle w:val="normaltextrun"/>
          <w:rFonts w:asciiTheme="minorHAnsi" w:hAnsiTheme="minorHAnsi" w:cstheme="minorHAnsi"/>
          <w:sz w:val="22"/>
          <w:szCs w:val="22"/>
        </w:rPr>
        <w:t>Science</w:t>
      </w:r>
      <w:proofErr w:type="spellEnd"/>
      <w:r w:rsidRPr="00084140" w:rsidR="003F4A8C">
        <w:rPr>
          <w:rStyle w:val="normaltextrun"/>
          <w:rFonts w:asciiTheme="minorHAnsi" w:hAnsiTheme="minorHAnsi" w:cstheme="minorHAnsi"/>
          <w:sz w:val="22"/>
          <w:szCs w:val="22"/>
        </w:rPr>
        <w:t xml:space="preserve"> Direct). Además, presenta una lista de recursos de información de acceso abierto (DOAJ, REDIB, ALICIA, entre otros) que se pueden utilizar. Puede encontrar información al respecto en el siguiente enlace: </w:t>
      </w:r>
      <w:hyperlink w:history="1" r:id="rId17">
        <w:r w:rsidRPr="00084140" w:rsidR="003F4A8C">
          <w:rPr>
            <w:rStyle w:val="Hipervnculo"/>
            <w:rFonts w:asciiTheme="minorHAnsi" w:hAnsiTheme="minorHAnsi" w:cstheme="minorHAnsi"/>
            <w:color w:val="auto"/>
            <w:sz w:val="22"/>
            <w:szCs w:val="22"/>
          </w:rPr>
          <w:t>https://www.uarm.edu.pe/biblioteca/recursos-electronicos/</w:t>
        </w:r>
      </w:hyperlink>
      <w:r w:rsidRPr="00084140" w:rsidR="003F4A8C">
        <w:rPr>
          <w:rFonts w:asciiTheme="minorHAnsi" w:hAnsiTheme="minorHAnsi" w:cstheme="minorHAnsi"/>
          <w:sz w:val="22"/>
          <w:szCs w:val="22"/>
        </w:rPr>
        <w:t xml:space="preserve">  </w:t>
      </w:r>
      <w:r w:rsidRPr="00084140" w:rsidR="003F4A8C">
        <w:rPr>
          <w:rStyle w:val="normaltextrun"/>
          <w:rFonts w:asciiTheme="minorHAnsi" w:hAnsiTheme="minorHAnsi" w:cstheme="minorHAnsi"/>
          <w:sz w:val="22"/>
          <w:szCs w:val="22"/>
        </w:rPr>
        <w:t> </w:t>
      </w:r>
      <w:r w:rsidRPr="00084140" w:rsidR="003F4A8C">
        <w:rPr>
          <w:rStyle w:val="eop"/>
          <w:rFonts w:asciiTheme="minorHAnsi" w:hAnsiTheme="minorHAnsi" w:cstheme="minorHAnsi"/>
          <w:sz w:val="22"/>
          <w:szCs w:val="22"/>
        </w:rPr>
        <w:t> y p</w:t>
      </w:r>
      <w:r w:rsidRPr="00084140" w:rsidR="003F4A8C">
        <w:rPr>
          <w:rStyle w:val="normaltextrun"/>
          <w:rFonts w:asciiTheme="minorHAnsi" w:hAnsiTheme="minorHAnsi" w:cstheme="minorHAnsi"/>
          <w:sz w:val="22"/>
          <w:szCs w:val="22"/>
        </w:rPr>
        <w:t>ara cualquier consulta puede ponerse en contacto con nuestra Biblioteca al siguiente correo electrónico: </w:t>
      </w:r>
      <w:hyperlink r:id="rId18">
        <w:r w:rsidRPr="00084140" w:rsidR="003F4A8C">
          <w:rPr>
            <w:rStyle w:val="Hipervnculo"/>
            <w:rFonts w:eastAsia="SimSun" w:asciiTheme="minorHAnsi" w:hAnsiTheme="minorHAnsi" w:cstheme="minorHAnsi"/>
            <w:bCs/>
            <w:color w:val="auto"/>
            <w:sz w:val="22"/>
            <w:szCs w:val="22"/>
            <w:lang w:eastAsia="zh-CN"/>
          </w:rPr>
          <w:t>biblioteca@uarm.pe</w:t>
        </w:r>
      </w:hyperlink>
      <w:r w:rsidRPr="00084140" w:rsidR="003F4A8C">
        <w:rPr>
          <w:rStyle w:val="eop"/>
          <w:rFonts w:asciiTheme="minorHAnsi" w:hAnsiTheme="minorHAnsi" w:cstheme="minorHAnsi"/>
          <w:b/>
          <w:bCs/>
          <w:sz w:val="22"/>
          <w:szCs w:val="22"/>
        </w:rPr>
        <w:t> </w:t>
      </w:r>
    </w:p>
    <w:sectPr w:rsidRPr="00084140" w:rsidR="008F2018" w:rsidSect="00D92338">
      <w:headerReference w:type="default" r:id="rId19"/>
      <w:footerReference w:type="even" r:id="rId20"/>
      <w:footerReference w:type="default" r:id="rId21"/>
      <w:pgSz w:w="11906" w:h="16838" w:orient="portrait" w:code="9"/>
      <w:pgMar w:top="1418"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53B" w:rsidRDefault="001A653B" w14:paraId="3C433104" w14:textId="77777777">
      <w:r>
        <w:separator/>
      </w:r>
    </w:p>
  </w:endnote>
  <w:endnote w:type="continuationSeparator" w:id="0">
    <w:p w:rsidR="001A653B" w:rsidRDefault="001A653B" w14:paraId="6806F9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4B4" w:rsidP="00D95B5A" w:rsidRDefault="00F974B4" w14:paraId="53928121"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74B4" w:rsidP="007803D9" w:rsidRDefault="00F974B4" w14:paraId="797E50C6"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5465"/>
      <w:docPartObj>
        <w:docPartGallery w:val="Page Numbers (Bottom of Page)"/>
        <w:docPartUnique/>
      </w:docPartObj>
    </w:sdtPr>
    <w:sdtEndPr/>
    <w:sdtContent>
      <w:p w:rsidR="00C50428" w:rsidRDefault="00C50428" w14:paraId="05829C62" w14:textId="13A0A90B">
        <w:pPr>
          <w:pStyle w:val="Piedepgina"/>
          <w:jc w:val="right"/>
        </w:pPr>
        <w:r>
          <w:fldChar w:fldCharType="begin"/>
        </w:r>
        <w:r>
          <w:instrText>PAGE   \* MERGEFORMAT</w:instrText>
        </w:r>
        <w:r>
          <w:fldChar w:fldCharType="separate"/>
        </w:r>
        <w:r w:rsidRPr="00084140" w:rsidR="00084140">
          <w:rPr>
            <w:noProof/>
            <w:lang w:val="es-ES"/>
          </w:rPr>
          <w:t>2</w:t>
        </w:r>
        <w:r>
          <w:fldChar w:fldCharType="end"/>
        </w:r>
      </w:p>
    </w:sdtContent>
  </w:sdt>
  <w:p w:rsidR="00F974B4" w:rsidP="007803D9" w:rsidRDefault="00F974B4" w14:paraId="308D56CC" w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53B" w:rsidRDefault="001A653B" w14:paraId="487A985C" w14:textId="77777777">
      <w:r>
        <w:separator/>
      </w:r>
    </w:p>
  </w:footnote>
  <w:footnote w:type="continuationSeparator" w:id="0">
    <w:p w:rsidR="001A653B" w:rsidRDefault="001A653B" w14:paraId="3C7D73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114" w:rsidRDefault="004A6114" w14:paraId="50895670" w14:textId="77777777">
    <w:pPr>
      <w:pStyle w:val="Encabezado"/>
    </w:pPr>
  </w:p>
  <w:p w:rsidRPr="004A6114" w:rsidR="004A6114" w:rsidP="00AF4907" w:rsidRDefault="004A6114" w14:paraId="18EC0DFD" w14:textId="77777777">
    <w:pPr>
      <w:pStyle w:val="Encabezado"/>
      <w:rPr>
        <w: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A6"/>
    <w:multiLevelType w:val="multilevel"/>
    <w:tmpl w:val="2F5C6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E32D42"/>
    <w:multiLevelType w:val="hybridMultilevel"/>
    <w:tmpl w:val="A1B88BEE"/>
    <w:lvl w:ilvl="0" w:tplc="0C0A0005">
      <w:start w:val="1"/>
      <w:numFmt w:val="bullet"/>
      <w:lvlText w:val=""/>
      <w:lvlJc w:val="left"/>
      <w:pPr>
        <w:ind w:left="960" w:hanging="360"/>
      </w:pPr>
      <w:rPr>
        <w:rFonts w:hint="default" w:ascii="Wingdings" w:hAnsi="Wingdings"/>
      </w:rPr>
    </w:lvl>
    <w:lvl w:ilvl="1" w:tplc="0C0A0003" w:tentative="1">
      <w:start w:val="1"/>
      <w:numFmt w:val="bullet"/>
      <w:lvlText w:val="o"/>
      <w:lvlJc w:val="left"/>
      <w:pPr>
        <w:ind w:left="1680" w:hanging="360"/>
      </w:pPr>
      <w:rPr>
        <w:rFonts w:hint="default" w:ascii="Courier New" w:hAnsi="Courier New" w:cs="Courier New"/>
      </w:rPr>
    </w:lvl>
    <w:lvl w:ilvl="2" w:tplc="0C0A0005" w:tentative="1">
      <w:start w:val="1"/>
      <w:numFmt w:val="bullet"/>
      <w:lvlText w:val=""/>
      <w:lvlJc w:val="left"/>
      <w:pPr>
        <w:ind w:left="2400" w:hanging="360"/>
      </w:pPr>
      <w:rPr>
        <w:rFonts w:hint="default" w:ascii="Wingdings" w:hAnsi="Wingdings"/>
      </w:rPr>
    </w:lvl>
    <w:lvl w:ilvl="3" w:tplc="0C0A0001" w:tentative="1">
      <w:start w:val="1"/>
      <w:numFmt w:val="bullet"/>
      <w:lvlText w:val=""/>
      <w:lvlJc w:val="left"/>
      <w:pPr>
        <w:ind w:left="3120" w:hanging="360"/>
      </w:pPr>
      <w:rPr>
        <w:rFonts w:hint="default" w:ascii="Symbol" w:hAnsi="Symbol"/>
      </w:rPr>
    </w:lvl>
    <w:lvl w:ilvl="4" w:tplc="0C0A0003" w:tentative="1">
      <w:start w:val="1"/>
      <w:numFmt w:val="bullet"/>
      <w:lvlText w:val="o"/>
      <w:lvlJc w:val="left"/>
      <w:pPr>
        <w:ind w:left="3840" w:hanging="360"/>
      </w:pPr>
      <w:rPr>
        <w:rFonts w:hint="default" w:ascii="Courier New" w:hAnsi="Courier New" w:cs="Courier New"/>
      </w:rPr>
    </w:lvl>
    <w:lvl w:ilvl="5" w:tplc="0C0A0005" w:tentative="1">
      <w:start w:val="1"/>
      <w:numFmt w:val="bullet"/>
      <w:lvlText w:val=""/>
      <w:lvlJc w:val="left"/>
      <w:pPr>
        <w:ind w:left="4560" w:hanging="360"/>
      </w:pPr>
      <w:rPr>
        <w:rFonts w:hint="default" w:ascii="Wingdings" w:hAnsi="Wingdings"/>
      </w:rPr>
    </w:lvl>
    <w:lvl w:ilvl="6" w:tplc="0C0A0001" w:tentative="1">
      <w:start w:val="1"/>
      <w:numFmt w:val="bullet"/>
      <w:lvlText w:val=""/>
      <w:lvlJc w:val="left"/>
      <w:pPr>
        <w:ind w:left="5280" w:hanging="360"/>
      </w:pPr>
      <w:rPr>
        <w:rFonts w:hint="default" w:ascii="Symbol" w:hAnsi="Symbol"/>
      </w:rPr>
    </w:lvl>
    <w:lvl w:ilvl="7" w:tplc="0C0A0003" w:tentative="1">
      <w:start w:val="1"/>
      <w:numFmt w:val="bullet"/>
      <w:lvlText w:val="o"/>
      <w:lvlJc w:val="left"/>
      <w:pPr>
        <w:ind w:left="6000" w:hanging="360"/>
      </w:pPr>
      <w:rPr>
        <w:rFonts w:hint="default" w:ascii="Courier New" w:hAnsi="Courier New" w:cs="Courier New"/>
      </w:rPr>
    </w:lvl>
    <w:lvl w:ilvl="8" w:tplc="0C0A0005" w:tentative="1">
      <w:start w:val="1"/>
      <w:numFmt w:val="bullet"/>
      <w:lvlText w:val=""/>
      <w:lvlJc w:val="left"/>
      <w:pPr>
        <w:ind w:left="6720" w:hanging="360"/>
      </w:pPr>
      <w:rPr>
        <w:rFonts w:hint="default" w:ascii="Wingdings" w:hAnsi="Wingdings"/>
      </w:rPr>
    </w:lvl>
  </w:abstractNum>
  <w:abstractNum w:abstractNumId="2" w15:restartNumberingAfterBreak="0">
    <w:nsid w:val="02A2377C"/>
    <w:multiLevelType w:val="multilevel"/>
    <w:tmpl w:val="A3F8E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965043"/>
    <w:multiLevelType w:val="hybridMultilevel"/>
    <w:tmpl w:val="E34C8F5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4A607FD"/>
    <w:multiLevelType w:val="hybridMultilevel"/>
    <w:tmpl w:val="41886C88"/>
    <w:lvl w:ilvl="0" w:tplc="04090009">
      <w:start w:val="1"/>
      <w:numFmt w:val="bullet"/>
      <w:lvlText w:val=""/>
      <w:lvlJc w:val="left"/>
      <w:pPr>
        <w:tabs>
          <w:tab w:val="num" w:pos="720"/>
        </w:tabs>
        <w:ind w:left="720" w:hanging="360"/>
      </w:pPr>
      <w:rPr>
        <w:rFonts w:hint="default" w:ascii="Wingdings" w:hAnsi="Wingdings" w:cs="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07434EA3"/>
    <w:multiLevelType w:val="hybridMultilevel"/>
    <w:tmpl w:val="23DAE7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8426E3E"/>
    <w:multiLevelType w:val="hybridMultilevel"/>
    <w:tmpl w:val="BDA4E410"/>
    <w:lvl w:ilvl="0" w:tplc="F0708174">
      <w:numFmt w:val="bullet"/>
      <w:lvlText w:val="-"/>
      <w:lvlJc w:val="left"/>
      <w:pPr>
        <w:ind w:left="720" w:hanging="360"/>
      </w:pPr>
      <w:rPr>
        <w:rFonts w:hint="default" w:ascii="Calibri" w:hAnsi="Calibri" w:eastAsia="Calibri" w:cs="Calibr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7" w15:restartNumberingAfterBreak="0">
    <w:nsid w:val="0A576306"/>
    <w:multiLevelType w:val="hybridMultilevel"/>
    <w:tmpl w:val="6B005C50"/>
    <w:lvl w:ilvl="0" w:tplc="280A0001">
      <w:start w:val="1"/>
      <w:numFmt w:val="bullet"/>
      <w:lvlText w:val=""/>
      <w:lvlJc w:val="left"/>
      <w:pPr>
        <w:tabs>
          <w:tab w:val="num" w:pos="720"/>
        </w:tabs>
        <w:ind w:left="720" w:hanging="360"/>
      </w:pPr>
      <w:rPr>
        <w:rFonts w:hint="default" w:ascii="Symbol" w:hAnsi="Symbol"/>
      </w:rPr>
    </w:lvl>
    <w:lvl w:ilvl="1" w:tplc="280A0003" w:tentative="1">
      <w:start w:val="1"/>
      <w:numFmt w:val="bullet"/>
      <w:lvlText w:val="o"/>
      <w:lvlJc w:val="left"/>
      <w:pPr>
        <w:tabs>
          <w:tab w:val="num" w:pos="1440"/>
        </w:tabs>
        <w:ind w:left="1440" w:hanging="360"/>
      </w:pPr>
      <w:rPr>
        <w:rFonts w:hint="default" w:ascii="Courier New" w:hAnsi="Courier New" w:cs="Courier New"/>
      </w:rPr>
    </w:lvl>
    <w:lvl w:ilvl="2" w:tplc="280A0005" w:tentative="1">
      <w:start w:val="1"/>
      <w:numFmt w:val="bullet"/>
      <w:lvlText w:val=""/>
      <w:lvlJc w:val="left"/>
      <w:pPr>
        <w:tabs>
          <w:tab w:val="num" w:pos="2160"/>
        </w:tabs>
        <w:ind w:left="2160" w:hanging="360"/>
      </w:pPr>
      <w:rPr>
        <w:rFonts w:hint="default" w:ascii="Wingdings" w:hAnsi="Wingdings"/>
      </w:rPr>
    </w:lvl>
    <w:lvl w:ilvl="3" w:tplc="280A0001" w:tentative="1">
      <w:start w:val="1"/>
      <w:numFmt w:val="bullet"/>
      <w:lvlText w:val=""/>
      <w:lvlJc w:val="left"/>
      <w:pPr>
        <w:tabs>
          <w:tab w:val="num" w:pos="2880"/>
        </w:tabs>
        <w:ind w:left="2880" w:hanging="360"/>
      </w:pPr>
      <w:rPr>
        <w:rFonts w:hint="default" w:ascii="Symbol" w:hAnsi="Symbol"/>
      </w:rPr>
    </w:lvl>
    <w:lvl w:ilvl="4" w:tplc="280A0003" w:tentative="1">
      <w:start w:val="1"/>
      <w:numFmt w:val="bullet"/>
      <w:lvlText w:val="o"/>
      <w:lvlJc w:val="left"/>
      <w:pPr>
        <w:tabs>
          <w:tab w:val="num" w:pos="3600"/>
        </w:tabs>
        <w:ind w:left="3600" w:hanging="360"/>
      </w:pPr>
      <w:rPr>
        <w:rFonts w:hint="default" w:ascii="Courier New" w:hAnsi="Courier New" w:cs="Courier New"/>
      </w:rPr>
    </w:lvl>
    <w:lvl w:ilvl="5" w:tplc="280A0005" w:tentative="1">
      <w:start w:val="1"/>
      <w:numFmt w:val="bullet"/>
      <w:lvlText w:val=""/>
      <w:lvlJc w:val="left"/>
      <w:pPr>
        <w:tabs>
          <w:tab w:val="num" w:pos="4320"/>
        </w:tabs>
        <w:ind w:left="4320" w:hanging="360"/>
      </w:pPr>
      <w:rPr>
        <w:rFonts w:hint="default" w:ascii="Wingdings" w:hAnsi="Wingdings"/>
      </w:rPr>
    </w:lvl>
    <w:lvl w:ilvl="6" w:tplc="280A0001" w:tentative="1">
      <w:start w:val="1"/>
      <w:numFmt w:val="bullet"/>
      <w:lvlText w:val=""/>
      <w:lvlJc w:val="left"/>
      <w:pPr>
        <w:tabs>
          <w:tab w:val="num" w:pos="5040"/>
        </w:tabs>
        <w:ind w:left="5040" w:hanging="360"/>
      </w:pPr>
      <w:rPr>
        <w:rFonts w:hint="default" w:ascii="Symbol" w:hAnsi="Symbol"/>
      </w:rPr>
    </w:lvl>
    <w:lvl w:ilvl="7" w:tplc="280A0003" w:tentative="1">
      <w:start w:val="1"/>
      <w:numFmt w:val="bullet"/>
      <w:lvlText w:val="o"/>
      <w:lvlJc w:val="left"/>
      <w:pPr>
        <w:tabs>
          <w:tab w:val="num" w:pos="5760"/>
        </w:tabs>
        <w:ind w:left="5760" w:hanging="360"/>
      </w:pPr>
      <w:rPr>
        <w:rFonts w:hint="default" w:ascii="Courier New" w:hAnsi="Courier New" w:cs="Courier New"/>
      </w:rPr>
    </w:lvl>
    <w:lvl w:ilvl="8" w:tplc="280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AA047F8"/>
    <w:multiLevelType w:val="hybridMultilevel"/>
    <w:tmpl w:val="51524968"/>
    <w:lvl w:ilvl="0" w:tplc="280A0001">
      <w:start w:val="1"/>
      <w:numFmt w:val="bullet"/>
      <w:lvlText w:val=""/>
      <w:lvlJc w:val="left"/>
      <w:pPr>
        <w:ind w:left="1287" w:hanging="360"/>
      </w:pPr>
      <w:rPr>
        <w:rFonts w:hint="default" w:ascii="Symbol" w:hAnsi="Symbol"/>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9" w15:restartNumberingAfterBreak="0">
    <w:nsid w:val="0F5B4DB6"/>
    <w:multiLevelType w:val="hybridMultilevel"/>
    <w:tmpl w:val="BAE68B10"/>
    <w:lvl w:ilvl="0" w:tplc="8BA83E26">
      <w:start w:val="1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20C01BD"/>
    <w:multiLevelType w:val="hybridMultilevel"/>
    <w:tmpl w:val="03A8BF42"/>
    <w:lvl w:ilvl="0" w:tplc="0C0A0005">
      <w:start w:val="1"/>
      <w:numFmt w:val="bullet"/>
      <w:lvlText w:val=""/>
      <w:lvlJc w:val="left"/>
      <w:pPr>
        <w:tabs>
          <w:tab w:val="num" w:pos="360"/>
        </w:tabs>
        <w:ind w:left="360" w:hanging="360"/>
      </w:pPr>
      <w:rPr>
        <w:rFonts w:hint="default" w:ascii="Wingdings" w:hAnsi="Wingdings"/>
        <w:color w:val="auto"/>
      </w:rPr>
    </w:lvl>
    <w:lvl w:ilvl="1" w:tplc="60204970">
      <w:start w:val="1"/>
      <w:numFmt w:val="bullet"/>
      <w:lvlText w:val=""/>
      <w:lvlJc w:val="left"/>
      <w:pPr>
        <w:tabs>
          <w:tab w:val="num" w:pos="1440"/>
        </w:tabs>
        <w:ind w:left="1440" w:hanging="360"/>
      </w:pPr>
      <w:rPr>
        <w:rFonts w:hint="default" w:ascii="Wingdings" w:hAnsi="Wingdings"/>
        <w:color w:val="auto"/>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51F7083"/>
    <w:multiLevelType w:val="hybridMultilevel"/>
    <w:tmpl w:val="4664B840"/>
    <w:lvl w:ilvl="0" w:tplc="280A0001">
      <w:start w:val="1"/>
      <w:numFmt w:val="bullet"/>
      <w:lvlText w:val=""/>
      <w:lvlJc w:val="left"/>
      <w:pPr>
        <w:ind w:left="792" w:hanging="360"/>
      </w:pPr>
      <w:rPr>
        <w:rFonts w:hint="default" w:ascii="Symbol" w:hAnsi="Symbol"/>
      </w:rPr>
    </w:lvl>
    <w:lvl w:ilvl="1" w:tplc="280A0003" w:tentative="1">
      <w:start w:val="1"/>
      <w:numFmt w:val="bullet"/>
      <w:lvlText w:val="o"/>
      <w:lvlJc w:val="left"/>
      <w:pPr>
        <w:ind w:left="1512" w:hanging="360"/>
      </w:pPr>
      <w:rPr>
        <w:rFonts w:hint="default" w:ascii="Courier New" w:hAnsi="Courier New" w:cs="Courier New"/>
      </w:rPr>
    </w:lvl>
    <w:lvl w:ilvl="2" w:tplc="280A0005" w:tentative="1">
      <w:start w:val="1"/>
      <w:numFmt w:val="bullet"/>
      <w:lvlText w:val=""/>
      <w:lvlJc w:val="left"/>
      <w:pPr>
        <w:ind w:left="2232" w:hanging="360"/>
      </w:pPr>
      <w:rPr>
        <w:rFonts w:hint="default" w:ascii="Wingdings" w:hAnsi="Wingdings"/>
      </w:rPr>
    </w:lvl>
    <w:lvl w:ilvl="3" w:tplc="280A0001" w:tentative="1">
      <w:start w:val="1"/>
      <w:numFmt w:val="bullet"/>
      <w:lvlText w:val=""/>
      <w:lvlJc w:val="left"/>
      <w:pPr>
        <w:ind w:left="2952" w:hanging="360"/>
      </w:pPr>
      <w:rPr>
        <w:rFonts w:hint="default" w:ascii="Symbol" w:hAnsi="Symbol"/>
      </w:rPr>
    </w:lvl>
    <w:lvl w:ilvl="4" w:tplc="280A0003" w:tentative="1">
      <w:start w:val="1"/>
      <w:numFmt w:val="bullet"/>
      <w:lvlText w:val="o"/>
      <w:lvlJc w:val="left"/>
      <w:pPr>
        <w:ind w:left="3672" w:hanging="360"/>
      </w:pPr>
      <w:rPr>
        <w:rFonts w:hint="default" w:ascii="Courier New" w:hAnsi="Courier New" w:cs="Courier New"/>
      </w:rPr>
    </w:lvl>
    <w:lvl w:ilvl="5" w:tplc="280A0005" w:tentative="1">
      <w:start w:val="1"/>
      <w:numFmt w:val="bullet"/>
      <w:lvlText w:val=""/>
      <w:lvlJc w:val="left"/>
      <w:pPr>
        <w:ind w:left="4392" w:hanging="360"/>
      </w:pPr>
      <w:rPr>
        <w:rFonts w:hint="default" w:ascii="Wingdings" w:hAnsi="Wingdings"/>
      </w:rPr>
    </w:lvl>
    <w:lvl w:ilvl="6" w:tplc="280A0001" w:tentative="1">
      <w:start w:val="1"/>
      <w:numFmt w:val="bullet"/>
      <w:lvlText w:val=""/>
      <w:lvlJc w:val="left"/>
      <w:pPr>
        <w:ind w:left="5112" w:hanging="360"/>
      </w:pPr>
      <w:rPr>
        <w:rFonts w:hint="default" w:ascii="Symbol" w:hAnsi="Symbol"/>
      </w:rPr>
    </w:lvl>
    <w:lvl w:ilvl="7" w:tplc="280A0003" w:tentative="1">
      <w:start w:val="1"/>
      <w:numFmt w:val="bullet"/>
      <w:lvlText w:val="o"/>
      <w:lvlJc w:val="left"/>
      <w:pPr>
        <w:ind w:left="5832" w:hanging="360"/>
      </w:pPr>
      <w:rPr>
        <w:rFonts w:hint="default" w:ascii="Courier New" w:hAnsi="Courier New" w:cs="Courier New"/>
      </w:rPr>
    </w:lvl>
    <w:lvl w:ilvl="8" w:tplc="280A0005" w:tentative="1">
      <w:start w:val="1"/>
      <w:numFmt w:val="bullet"/>
      <w:lvlText w:val=""/>
      <w:lvlJc w:val="left"/>
      <w:pPr>
        <w:ind w:left="6552" w:hanging="360"/>
      </w:pPr>
      <w:rPr>
        <w:rFonts w:hint="default" w:ascii="Wingdings" w:hAnsi="Wingdings"/>
      </w:rPr>
    </w:lvl>
  </w:abstractNum>
  <w:abstractNum w:abstractNumId="12" w15:restartNumberingAfterBreak="0">
    <w:nsid w:val="1B1E0E14"/>
    <w:multiLevelType w:val="hybridMultilevel"/>
    <w:tmpl w:val="82241086"/>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15:restartNumberingAfterBreak="0">
    <w:nsid w:val="1DD23536"/>
    <w:multiLevelType w:val="hybridMultilevel"/>
    <w:tmpl w:val="4D5C213A"/>
    <w:lvl w:ilvl="0" w:tplc="280A0001">
      <w:start w:val="1"/>
      <w:numFmt w:val="bullet"/>
      <w:lvlText w:val=""/>
      <w:lvlJc w:val="left"/>
      <w:pPr>
        <w:ind w:left="1287" w:hanging="360"/>
      </w:pPr>
      <w:rPr>
        <w:rFonts w:hint="default" w:ascii="Symbol" w:hAnsi="Symbol"/>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14" w15:restartNumberingAfterBreak="0">
    <w:nsid w:val="2556021E"/>
    <w:multiLevelType w:val="hybridMultilevel"/>
    <w:tmpl w:val="CB0AB5BA"/>
    <w:lvl w:ilvl="0" w:tplc="2444B5EC">
      <w:numFmt w:val="bullet"/>
      <w:lvlText w:val="-"/>
      <w:lvlJc w:val="left"/>
      <w:pPr>
        <w:ind w:left="720" w:hanging="360"/>
      </w:pPr>
      <w:rPr>
        <w:rFonts w:hint="default" w:ascii="Times New Roman" w:hAnsi="Times New Roman" w:eastAsia="SimSun" w:cs="Times New Roman"/>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8921F9E"/>
    <w:multiLevelType w:val="hybridMultilevel"/>
    <w:tmpl w:val="4852E444"/>
    <w:lvl w:ilvl="0" w:tplc="280A0001">
      <w:start w:val="1"/>
      <w:numFmt w:val="bullet"/>
      <w:lvlText w:val=""/>
      <w:lvlJc w:val="left"/>
      <w:pPr>
        <w:ind w:left="1425" w:hanging="360"/>
      </w:pPr>
      <w:rPr>
        <w:rFonts w:hint="default" w:ascii="Symbol" w:hAnsi="Symbol"/>
      </w:rPr>
    </w:lvl>
    <w:lvl w:ilvl="1" w:tplc="280A0003" w:tentative="1">
      <w:start w:val="1"/>
      <w:numFmt w:val="bullet"/>
      <w:lvlText w:val="o"/>
      <w:lvlJc w:val="left"/>
      <w:pPr>
        <w:ind w:left="2145" w:hanging="360"/>
      </w:pPr>
      <w:rPr>
        <w:rFonts w:hint="default" w:ascii="Courier New" w:hAnsi="Courier New" w:cs="Courier New"/>
      </w:rPr>
    </w:lvl>
    <w:lvl w:ilvl="2" w:tplc="280A0005" w:tentative="1">
      <w:start w:val="1"/>
      <w:numFmt w:val="bullet"/>
      <w:lvlText w:val=""/>
      <w:lvlJc w:val="left"/>
      <w:pPr>
        <w:ind w:left="2865" w:hanging="360"/>
      </w:pPr>
      <w:rPr>
        <w:rFonts w:hint="default" w:ascii="Wingdings" w:hAnsi="Wingdings"/>
      </w:rPr>
    </w:lvl>
    <w:lvl w:ilvl="3" w:tplc="280A0001" w:tentative="1">
      <w:start w:val="1"/>
      <w:numFmt w:val="bullet"/>
      <w:lvlText w:val=""/>
      <w:lvlJc w:val="left"/>
      <w:pPr>
        <w:ind w:left="3585" w:hanging="360"/>
      </w:pPr>
      <w:rPr>
        <w:rFonts w:hint="default" w:ascii="Symbol" w:hAnsi="Symbol"/>
      </w:rPr>
    </w:lvl>
    <w:lvl w:ilvl="4" w:tplc="280A0003" w:tentative="1">
      <w:start w:val="1"/>
      <w:numFmt w:val="bullet"/>
      <w:lvlText w:val="o"/>
      <w:lvlJc w:val="left"/>
      <w:pPr>
        <w:ind w:left="4305" w:hanging="360"/>
      </w:pPr>
      <w:rPr>
        <w:rFonts w:hint="default" w:ascii="Courier New" w:hAnsi="Courier New" w:cs="Courier New"/>
      </w:rPr>
    </w:lvl>
    <w:lvl w:ilvl="5" w:tplc="280A0005" w:tentative="1">
      <w:start w:val="1"/>
      <w:numFmt w:val="bullet"/>
      <w:lvlText w:val=""/>
      <w:lvlJc w:val="left"/>
      <w:pPr>
        <w:ind w:left="5025" w:hanging="360"/>
      </w:pPr>
      <w:rPr>
        <w:rFonts w:hint="default" w:ascii="Wingdings" w:hAnsi="Wingdings"/>
      </w:rPr>
    </w:lvl>
    <w:lvl w:ilvl="6" w:tplc="280A0001" w:tentative="1">
      <w:start w:val="1"/>
      <w:numFmt w:val="bullet"/>
      <w:lvlText w:val=""/>
      <w:lvlJc w:val="left"/>
      <w:pPr>
        <w:ind w:left="5745" w:hanging="360"/>
      </w:pPr>
      <w:rPr>
        <w:rFonts w:hint="default" w:ascii="Symbol" w:hAnsi="Symbol"/>
      </w:rPr>
    </w:lvl>
    <w:lvl w:ilvl="7" w:tplc="280A0003" w:tentative="1">
      <w:start w:val="1"/>
      <w:numFmt w:val="bullet"/>
      <w:lvlText w:val="o"/>
      <w:lvlJc w:val="left"/>
      <w:pPr>
        <w:ind w:left="6465" w:hanging="360"/>
      </w:pPr>
      <w:rPr>
        <w:rFonts w:hint="default" w:ascii="Courier New" w:hAnsi="Courier New" w:cs="Courier New"/>
      </w:rPr>
    </w:lvl>
    <w:lvl w:ilvl="8" w:tplc="280A0005" w:tentative="1">
      <w:start w:val="1"/>
      <w:numFmt w:val="bullet"/>
      <w:lvlText w:val=""/>
      <w:lvlJc w:val="left"/>
      <w:pPr>
        <w:ind w:left="7185" w:hanging="360"/>
      </w:pPr>
      <w:rPr>
        <w:rFonts w:hint="default" w:ascii="Wingdings" w:hAnsi="Wingdings"/>
      </w:rPr>
    </w:lvl>
  </w:abstractNum>
  <w:abstractNum w:abstractNumId="16" w15:restartNumberingAfterBreak="0">
    <w:nsid w:val="29D6239D"/>
    <w:multiLevelType w:val="multilevel"/>
    <w:tmpl w:val="F4201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1"/>
        </w:tabs>
        <w:ind w:left="731"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17" w15:restartNumberingAfterBreak="0">
    <w:nsid w:val="2AF07B79"/>
    <w:multiLevelType w:val="hybridMultilevel"/>
    <w:tmpl w:val="2F9A7560"/>
    <w:lvl w:ilvl="0" w:tplc="525854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49332C"/>
    <w:multiLevelType w:val="hybridMultilevel"/>
    <w:tmpl w:val="C80C187A"/>
    <w:lvl w:ilvl="0" w:tplc="50982BDA">
      <w:start w:val="1"/>
      <w:numFmt w:val="bullet"/>
      <w:lvlText w:val="-"/>
      <w:lvlJc w:val="left"/>
      <w:pPr>
        <w:ind w:left="720" w:hanging="360"/>
      </w:pPr>
      <w:rPr>
        <w:rFonts w:hint="default" w:ascii="Calibri" w:hAnsi="Calibri" w:eastAsia="Times New Roman" w:cs="Calibr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9" w15:restartNumberingAfterBreak="0">
    <w:nsid w:val="2E453C17"/>
    <w:multiLevelType w:val="hybridMultilevel"/>
    <w:tmpl w:val="1446204C"/>
    <w:lvl w:ilvl="0" w:tplc="280A0001">
      <w:start w:val="1"/>
      <w:numFmt w:val="bullet"/>
      <w:lvlText w:val=""/>
      <w:lvlJc w:val="left"/>
      <w:pPr>
        <w:tabs>
          <w:tab w:val="num" w:pos="360"/>
        </w:tabs>
        <w:ind w:left="360" w:hanging="360"/>
      </w:pPr>
      <w:rPr>
        <w:rFonts w:hint="default" w:ascii="Symbol" w:hAnsi="Symbol"/>
      </w:rPr>
    </w:lvl>
    <w:lvl w:ilvl="1" w:tplc="280A0003" w:tentative="1">
      <w:start w:val="1"/>
      <w:numFmt w:val="bullet"/>
      <w:lvlText w:val="o"/>
      <w:lvlJc w:val="left"/>
      <w:pPr>
        <w:tabs>
          <w:tab w:val="num" w:pos="1080"/>
        </w:tabs>
        <w:ind w:left="1080" w:hanging="360"/>
      </w:pPr>
      <w:rPr>
        <w:rFonts w:hint="default" w:ascii="Courier New" w:hAnsi="Courier New" w:cs="Courier New"/>
      </w:rPr>
    </w:lvl>
    <w:lvl w:ilvl="2" w:tplc="280A0005" w:tentative="1">
      <w:start w:val="1"/>
      <w:numFmt w:val="bullet"/>
      <w:lvlText w:val=""/>
      <w:lvlJc w:val="left"/>
      <w:pPr>
        <w:tabs>
          <w:tab w:val="num" w:pos="1800"/>
        </w:tabs>
        <w:ind w:left="1800" w:hanging="360"/>
      </w:pPr>
      <w:rPr>
        <w:rFonts w:hint="default" w:ascii="Wingdings" w:hAnsi="Wingdings"/>
      </w:rPr>
    </w:lvl>
    <w:lvl w:ilvl="3" w:tplc="280A0001" w:tentative="1">
      <w:start w:val="1"/>
      <w:numFmt w:val="bullet"/>
      <w:lvlText w:val=""/>
      <w:lvlJc w:val="left"/>
      <w:pPr>
        <w:tabs>
          <w:tab w:val="num" w:pos="2520"/>
        </w:tabs>
        <w:ind w:left="2520" w:hanging="360"/>
      </w:pPr>
      <w:rPr>
        <w:rFonts w:hint="default" w:ascii="Symbol" w:hAnsi="Symbol"/>
      </w:rPr>
    </w:lvl>
    <w:lvl w:ilvl="4" w:tplc="280A0003" w:tentative="1">
      <w:start w:val="1"/>
      <w:numFmt w:val="bullet"/>
      <w:lvlText w:val="o"/>
      <w:lvlJc w:val="left"/>
      <w:pPr>
        <w:tabs>
          <w:tab w:val="num" w:pos="3240"/>
        </w:tabs>
        <w:ind w:left="3240" w:hanging="360"/>
      </w:pPr>
      <w:rPr>
        <w:rFonts w:hint="default" w:ascii="Courier New" w:hAnsi="Courier New" w:cs="Courier New"/>
      </w:rPr>
    </w:lvl>
    <w:lvl w:ilvl="5" w:tplc="280A0005" w:tentative="1">
      <w:start w:val="1"/>
      <w:numFmt w:val="bullet"/>
      <w:lvlText w:val=""/>
      <w:lvlJc w:val="left"/>
      <w:pPr>
        <w:tabs>
          <w:tab w:val="num" w:pos="3960"/>
        </w:tabs>
        <w:ind w:left="3960" w:hanging="360"/>
      </w:pPr>
      <w:rPr>
        <w:rFonts w:hint="default" w:ascii="Wingdings" w:hAnsi="Wingdings"/>
      </w:rPr>
    </w:lvl>
    <w:lvl w:ilvl="6" w:tplc="280A0001" w:tentative="1">
      <w:start w:val="1"/>
      <w:numFmt w:val="bullet"/>
      <w:lvlText w:val=""/>
      <w:lvlJc w:val="left"/>
      <w:pPr>
        <w:tabs>
          <w:tab w:val="num" w:pos="4680"/>
        </w:tabs>
        <w:ind w:left="4680" w:hanging="360"/>
      </w:pPr>
      <w:rPr>
        <w:rFonts w:hint="default" w:ascii="Symbol" w:hAnsi="Symbol"/>
      </w:rPr>
    </w:lvl>
    <w:lvl w:ilvl="7" w:tplc="280A0003" w:tentative="1">
      <w:start w:val="1"/>
      <w:numFmt w:val="bullet"/>
      <w:lvlText w:val="o"/>
      <w:lvlJc w:val="left"/>
      <w:pPr>
        <w:tabs>
          <w:tab w:val="num" w:pos="5400"/>
        </w:tabs>
        <w:ind w:left="5400" w:hanging="360"/>
      </w:pPr>
      <w:rPr>
        <w:rFonts w:hint="default" w:ascii="Courier New" w:hAnsi="Courier New" w:cs="Courier New"/>
      </w:rPr>
    </w:lvl>
    <w:lvl w:ilvl="8" w:tplc="280A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15B3AEB"/>
    <w:multiLevelType w:val="hybridMultilevel"/>
    <w:tmpl w:val="013A8846"/>
    <w:lvl w:ilvl="0" w:tplc="776843DC">
      <w:start w:val="1"/>
      <w:numFmt w:val="bullet"/>
      <w:lvlText w:val="-"/>
      <w:lvlJc w:val="left"/>
      <w:pPr>
        <w:ind w:left="720" w:hanging="360"/>
      </w:pPr>
      <w:rPr>
        <w:rFonts w:hint="default" w:ascii="Calibri" w:hAnsi="Calibri"/>
      </w:rPr>
    </w:lvl>
    <w:lvl w:ilvl="1" w:tplc="CE5C1DFE">
      <w:start w:val="1"/>
      <w:numFmt w:val="bullet"/>
      <w:lvlText w:val="o"/>
      <w:lvlJc w:val="left"/>
      <w:pPr>
        <w:ind w:left="1440" w:hanging="360"/>
      </w:pPr>
      <w:rPr>
        <w:rFonts w:hint="default" w:ascii="Courier New" w:hAnsi="Courier New"/>
      </w:rPr>
    </w:lvl>
    <w:lvl w:ilvl="2" w:tplc="FAAE8918">
      <w:start w:val="1"/>
      <w:numFmt w:val="bullet"/>
      <w:lvlText w:val=""/>
      <w:lvlJc w:val="left"/>
      <w:pPr>
        <w:ind w:left="2160" w:hanging="360"/>
      </w:pPr>
      <w:rPr>
        <w:rFonts w:hint="default" w:ascii="Wingdings" w:hAnsi="Wingdings"/>
      </w:rPr>
    </w:lvl>
    <w:lvl w:ilvl="3" w:tplc="EFF66B18">
      <w:start w:val="1"/>
      <w:numFmt w:val="bullet"/>
      <w:lvlText w:val=""/>
      <w:lvlJc w:val="left"/>
      <w:pPr>
        <w:ind w:left="2880" w:hanging="360"/>
      </w:pPr>
      <w:rPr>
        <w:rFonts w:hint="default" w:ascii="Symbol" w:hAnsi="Symbol"/>
      </w:rPr>
    </w:lvl>
    <w:lvl w:ilvl="4" w:tplc="0CFED07A">
      <w:start w:val="1"/>
      <w:numFmt w:val="bullet"/>
      <w:lvlText w:val="o"/>
      <w:lvlJc w:val="left"/>
      <w:pPr>
        <w:ind w:left="3600" w:hanging="360"/>
      </w:pPr>
      <w:rPr>
        <w:rFonts w:hint="default" w:ascii="Courier New" w:hAnsi="Courier New"/>
      </w:rPr>
    </w:lvl>
    <w:lvl w:ilvl="5" w:tplc="5B320942">
      <w:start w:val="1"/>
      <w:numFmt w:val="bullet"/>
      <w:lvlText w:val=""/>
      <w:lvlJc w:val="left"/>
      <w:pPr>
        <w:ind w:left="4320" w:hanging="360"/>
      </w:pPr>
      <w:rPr>
        <w:rFonts w:hint="default" w:ascii="Wingdings" w:hAnsi="Wingdings"/>
      </w:rPr>
    </w:lvl>
    <w:lvl w:ilvl="6" w:tplc="A69ACCBC">
      <w:start w:val="1"/>
      <w:numFmt w:val="bullet"/>
      <w:lvlText w:val=""/>
      <w:lvlJc w:val="left"/>
      <w:pPr>
        <w:ind w:left="5040" w:hanging="360"/>
      </w:pPr>
      <w:rPr>
        <w:rFonts w:hint="default" w:ascii="Symbol" w:hAnsi="Symbol"/>
      </w:rPr>
    </w:lvl>
    <w:lvl w:ilvl="7" w:tplc="C68A4580">
      <w:start w:val="1"/>
      <w:numFmt w:val="bullet"/>
      <w:lvlText w:val="o"/>
      <w:lvlJc w:val="left"/>
      <w:pPr>
        <w:ind w:left="5760" w:hanging="360"/>
      </w:pPr>
      <w:rPr>
        <w:rFonts w:hint="default" w:ascii="Courier New" w:hAnsi="Courier New"/>
      </w:rPr>
    </w:lvl>
    <w:lvl w:ilvl="8" w:tplc="BCE063FE">
      <w:start w:val="1"/>
      <w:numFmt w:val="bullet"/>
      <w:lvlText w:val=""/>
      <w:lvlJc w:val="left"/>
      <w:pPr>
        <w:ind w:left="6480" w:hanging="360"/>
      </w:pPr>
      <w:rPr>
        <w:rFonts w:hint="default" w:ascii="Wingdings" w:hAnsi="Wingdings"/>
      </w:rPr>
    </w:lvl>
  </w:abstractNum>
  <w:abstractNum w:abstractNumId="21" w15:restartNumberingAfterBreak="0">
    <w:nsid w:val="31BD5467"/>
    <w:multiLevelType w:val="hybridMultilevel"/>
    <w:tmpl w:val="631208FC"/>
    <w:lvl w:ilvl="0" w:tplc="2872E12A">
      <w:start w:val="1"/>
      <w:numFmt w:val="upperRoman"/>
      <w:lvlText w:val="%1."/>
      <w:lvlJc w:val="left"/>
      <w:pPr>
        <w:ind w:left="720" w:hanging="360"/>
      </w:pPr>
    </w:lvl>
    <w:lvl w:ilvl="1" w:tplc="B80AFBF2">
      <w:start w:val="1"/>
      <w:numFmt w:val="lowerLetter"/>
      <w:lvlText w:val="%2."/>
      <w:lvlJc w:val="left"/>
      <w:pPr>
        <w:ind w:left="1440" w:hanging="360"/>
      </w:pPr>
    </w:lvl>
    <w:lvl w:ilvl="2" w:tplc="2FCAB22A">
      <w:start w:val="1"/>
      <w:numFmt w:val="lowerRoman"/>
      <w:lvlText w:val="%3."/>
      <w:lvlJc w:val="right"/>
      <w:pPr>
        <w:ind w:left="2160" w:hanging="180"/>
      </w:pPr>
    </w:lvl>
    <w:lvl w:ilvl="3" w:tplc="68027AFE">
      <w:start w:val="1"/>
      <w:numFmt w:val="decimal"/>
      <w:lvlText w:val="%4."/>
      <w:lvlJc w:val="left"/>
      <w:pPr>
        <w:ind w:left="2880" w:hanging="360"/>
      </w:pPr>
    </w:lvl>
    <w:lvl w:ilvl="4" w:tplc="F878B82A">
      <w:start w:val="1"/>
      <w:numFmt w:val="lowerLetter"/>
      <w:lvlText w:val="%5."/>
      <w:lvlJc w:val="left"/>
      <w:pPr>
        <w:ind w:left="3600" w:hanging="360"/>
      </w:pPr>
    </w:lvl>
    <w:lvl w:ilvl="5" w:tplc="93B05B2E">
      <w:start w:val="1"/>
      <w:numFmt w:val="lowerRoman"/>
      <w:lvlText w:val="%6."/>
      <w:lvlJc w:val="right"/>
      <w:pPr>
        <w:ind w:left="4320" w:hanging="180"/>
      </w:pPr>
    </w:lvl>
    <w:lvl w:ilvl="6" w:tplc="86F26CFE">
      <w:start w:val="1"/>
      <w:numFmt w:val="decimal"/>
      <w:lvlText w:val="%7."/>
      <w:lvlJc w:val="left"/>
      <w:pPr>
        <w:ind w:left="5040" w:hanging="360"/>
      </w:pPr>
    </w:lvl>
    <w:lvl w:ilvl="7" w:tplc="E00A67AC">
      <w:start w:val="1"/>
      <w:numFmt w:val="lowerLetter"/>
      <w:lvlText w:val="%8."/>
      <w:lvlJc w:val="left"/>
      <w:pPr>
        <w:ind w:left="5760" w:hanging="360"/>
      </w:pPr>
    </w:lvl>
    <w:lvl w:ilvl="8" w:tplc="CC36C886">
      <w:start w:val="1"/>
      <w:numFmt w:val="lowerRoman"/>
      <w:lvlText w:val="%9."/>
      <w:lvlJc w:val="right"/>
      <w:pPr>
        <w:ind w:left="6480" w:hanging="180"/>
      </w:pPr>
    </w:lvl>
  </w:abstractNum>
  <w:abstractNum w:abstractNumId="22" w15:restartNumberingAfterBreak="0">
    <w:nsid w:val="33452C2D"/>
    <w:multiLevelType w:val="hybridMultilevel"/>
    <w:tmpl w:val="CD967DA0"/>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3" w15:restartNumberingAfterBreak="0">
    <w:nsid w:val="37E4595F"/>
    <w:multiLevelType w:val="hybridMultilevel"/>
    <w:tmpl w:val="57468B20"/>
    <w:lvl w:ilvl="0" w:tplc="0C0A0001">
      <w:start w:val="1"/>
      <w:numFmt w:val="bullet"/>
      <w:lvlText w:val=""/>
      <w:lvlJc w:val="left"/>
      <w:pPr>
        <w:tabs>
          <w:tab w:val="num" w:pos="2700"/>
        </w:tabs>
        <w:ind w:left="2700" w:hanging="360"/>
      </w:pPr>
      <w:rPr>
        <w:rFonts w:hint="default" w:ascii="Symbol" w:hAnsi="Symbol"/>
      </w:rPr>
    </w:lvl>
    <w:lvl w:ilvl="1" w:tplc="0C0A0003" w:tentative="1">
      <w:start w:val="1"/>
      <w:numFmt w:val="bullet"/>
      <w:lvlText w:val="o"/>
      <w:lvlJc w:val="left"/>
      <w:pPr>
        <w:tabs>
          <w:tab w:val="num" w:pos="3420"/>
        </w:tabs>
        <w:ind w:left="3420" w:hanging="360"/>
      </w:pPr>
      <w:rPr>
        <w:rFonts w:hint="default" w:ascii="Courier New" w:hAnsi="Courier New" w:cs="Courier New"/>
      </w:rPr>
    </w:lvl>
    <w:lvl w:ilvl="2" w:tplc="0C0A0005" w:tentative="1">
      <w:start w:val="1"/>
      <w:numFmt w:val="bullet"/>
      <w:lvlText w:val=""/>
      <w:lvlJc w:val="left"/>
      <w:pPr>
        <w:tabs>
          <w:tab w:val="num" w:pos="4140"/>
        </w:tabs>
        <w:ind w:left="4140" w:hanging="360"/>
      </w:pPr>
      <w:rPr>
        <w:rFonts w:hint="default" w:ascii="Wingdings" w:hAnsi="Wingdings"/>
      </w:rPr>
    </w:lvl>
    <w:lvl w:ilvl="3" w:tplc="0C0A0001" w:tentative="1">
      <w:start w:val="1"/>
      <w:numFmt w:val="bullet"/>
      <w:lvlText w:val=""/>
      <w:lvlJc w:val="left"/>
      <w:pPr>
        <w:tabs>
          <w:tab w:val="num" w:pos="4860"/>
        </w:tabs>
        <w:ind w:left="4860" w:hanging="360"/>
      </w:pPr>
      <w:rPr>
        <w:rFonts w:hint="default" w:ascii="Symbol" w:hAnsi="Symbol"/>
      </w:rPr>
    </w:lvl>
    <w:lvl w:ilvl="4" w:tplc="0C0A0003" w:tentative="1">
      <w:start w:val="1"/>
      <w:numFmt w:val="bullet"/>
      <w:lvlText w:val="o"/>
      <w:lvlJc w:val="left"/>
      <w:pPr>
        <w:tabs>
          <w:tab w:val="num" w:pos="5580"/>
        </w:tabs>
        <w:ind w:left="5580" w:hanging="360"/>
      </w:pPr>
      <w:rPr>
        <w:rFonts w:hint="default" w:ascii="Courier New" w:hAnsi="Courier New" w:cs="Courier New"/>
      </w:rPr>
    </w:lvl>
    <w:lvl w:ilvl="5" w:tplc="0C0A0005" w:tentative="1">
      <w:start w:val="1"/>
      <w:numFmt w:val="bullet"/>
      <w:lvlText w:val=""/>
      <w:lvlJc w:val="left"/>
      <w:pPr>
        <w:tabs>
          <w:tab w:val="num" w:pos="6300"/>
        </w:tabs>
        <w:ind w:left="6300" w:hanging="360"/>
      </w:pPr>
      <w:rPr>
        <w:rFonts w:hint="default" w:ascii="Wingdings" w:hAnsi="Wingdings"/>
      </w:rPr>
    </w:lvl>
    <w:lvl w:ilvl="6" w:tplc="0C0A0001" w:tentative="1">
      <w:start w:val="1"/>
      <w:numFmt w:val="bullet"/>
      <w:lvlText w:val=""/>
      <w:lvlJc w:val="left"/>
      <w:pPr>
        <w:tabs>
          <w:tab w:val="num" w:pos="7020"/>
        </w:tabs>
        <w:ind w:left="7020" w:hanging="360"/>
      </w:pPr>
      <w:rPr>
        <w:rFonts w:hint="default" w:ascii="Symbol" w:hAnsi="Symbol"/>
      </w:rPr>
    </w:lvl>
    <w:lvl w:ilvl="7" w:tplc="0C0A0003" w:tentative="1">
      <w:start w:val="1"/>
      <w:numFmt w:val="bullet"/>
      <w:lvlText w:val="o"/>
      <w:lvlJc w:val="left"/>
      <w:pPr>
        <w:tabs>
          <w:tab w:val="num" w:pos="7740"/>
        </w:tabs>
        <w:ind w:left="7740" w:hanging="360"/>
      </w:pPr>
      <w:rPr>
        <w:rFonts w:hint="default" w:ascii="Courier New" w:hAnsi="Courier New" w:cs="Courier New"/>
      </w:rPr>
    </w:lvl>
    <w:lvl w:ilvl="8" w:tplc="0C0A0005" w:tentative="1">
      <w:start w:val="1"/>
      <w:numFmt w:val="bullet"/>
      <w:lvlText w:val=""/>
      <w:lvlJc w:val="left"/>
      <w:pPr>
        <w:tabs>
          <w:tab w:val="num" w:pos="8460"/>
        </w:tabs>
        <w:ind w:left="8460" w:hanging="360"/>
      </w:pPr>
      <w:rPr>
        <w:rFonts w:hint="default" w:ascii="Wingdings" w:hAnsi="Wingdings"/>
      </w:rPr>
    </w:lvl>
  </w:abstractNum>
  <w:abstractNum w:abstractNumId="24" w15:restartNumberingAfterBreak="0">
    <w:nsid w:val="37EE6DC4"/>
    <w:multiLevelType w:val="hybridMultilevel"/>
    <w:tmpl w:val="8C785D5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5" w15:restartNumberingAfterBreak="0">
    <w:nsid w:val="391405C2"/>
    <w:multiLevelType w:val="hybridMultilevel"/>
    <w:tmpl w:val="12FC9A7E"/>
    <w:lvl w:ilvl="0" w:tplc="41E2E46A">
      <w:start w:val="1"/>
      <w:numFmt w:val="bullet"/>
      <w:lvlText w:val="-"/>
      <w:lvlJc w:val="left"/>
      <w:pPr>
        <w:ind w:left="720" w:hanging="360"/>
      </w:pPr>
      <w:rPr>
        <w:rFonts w:hint="default" w:ascii="Calibri" w:hAnsi="Calibri"/>
      </w:rPr>
    </w:lvl>
    <w:lvl w:ilvl="1" w:tplc="3D30CC0E">
      <w:start w:val="1"/>
      <w:numFmt w:val="bullet"/>
      <w:lvlText w:val="o"/>
      <w:lvlJc w:val="left"/>
      <w:pPr>
        <w:ind w:left="1440" w:hanging="360"/>
      </w:pPr>
      <w:rPr>
        <w:rFonts w:hint="default" w:ascii="Courier New" w:hAnsi="Courier New"/>
      </w:rPr>
    </w:lvl>
    <w:lvl w:ilvl="2" w:tplc="D368CA08">
      <w:start w:val="1"/>
      <w:numFmt w:val="bullet"/>
      <w:lvlText w:val=""/>
      <w:lvlJc w:val="left"/>
      <w:pPr>
        <w:ind w:left="2160" w:hanging="360"/>
      </w:pPr>
      <w:rPr>
        <w:rFonts w:hint="default" w:ascii="Wingdings" w:hAnsi="Wingdings"/>
      </w:rPr>
    </w:lvl>
    <w:lvl w:ilvl="3" w:tplc="17B609D2">
      <w:start w:val="1"/>
      <w:numFmt w:val="bullet"/>
      <w:lvlText w:val=""/>
      <w:lvlJc w:val="left"/>
      <w:pPr>
        <w:ind w:left="2880" w:hanging="360"/>
      </w:pPr>
      <w:rPr>
        <w:rFonts w:hint="default" w:ascii="Symbol" w:hAnsi="Symbol"/>
      </w:rPr>
    </w:lvl>
    <w:lvl w:ilvl="4" w:tplc="1BDC1E12">
      <w:start w:val="1"/>
      <w:numFmt w:val="bullet"/>
      <w:lvlText w:val="o"/>
      <w:lvlJc w:val="left"/>
      <w:pPr>
        <w:ind w:left="3600" w:hanging="360"/>
      </w:pPr>
      <w:rPr>
        <w:rFonts w:hint="default" w:ascii="Courier New" w:hAnsi="Courier New"/>
      </w:rPr>
    </w:lvl>
    <w:lvl w:ilvl="5" w:tplc="0EFA0C36">
      <w:start w:val="1"/>
      <w:numFmt w:val="bullet"/>
      <w:lvlText w:val=""/>
      <w:lvlJc w:val="left"/>
      <w:pPr>
        <w:ind w:left="4320" w:hanging="360"/>
      </w:pPr>
      <w:rPr>
        <w:rFonts w:hint="default" w:ascii="Wingdings" w:hAnsi="Wingdings"/>
      </w:rPr>
    </w:lvl>
    <w:lvl w:ilvl="6" w:tplc="E49CC8D2">
      <w:start w:val="1"/>
      <w:numFmt w:val="bullet"/>
      <w:lvlText w:val=""/>
      <w:lvlJc w:val="left"/>
      <w:pPr>
        <w:ind w:left="5040" w:hanging="360"/>
      </w:pPr>
      <w:rPr>
        <w:rFonts w:hint="default" w:ascii="Symbol" w:hAnsi="Symbol"/>
      </w:rPr>
    </w:lvl>
    <w:lvl w:ilvl="7" w:tplc="A86E2C0E">
      <w:start w:val="1"/>
      <w:numFmt w:val="bullet"/>
      <w:lvlText w:val="o"/>
      <w:lvlJc w:val="left"/>
      <w:pPr>
        <w:ind w:left="5760" w:hanging="360"/>
      </w:pPr>
      <w:rPr>
        <w:rFonts w:hint="default" w:ascii="Courier New" w:hAnsi="Courier New"/>
      </w:rPr>
    </w:lvl>
    <w:lvl w:ilvl="8" w:tplc="A13C01CC">
      <w:start w:val="1"/>
      <w:numFmt w:val="bullet"/>
      <w:lvlText w:val=""/>
      <w:lvlJc w:val="left"/>
      <w:pPr>
        <w:ind w:left="6480" w:hanging="360"/>
      </w:pPr>
      <w:rPr>
        <w:rFonts w:hint="default" w:ascii="Wingdings" w:hAnsi="Wingdings"/>
      </w:rPr>
    </w:lvl>
  </w:abstractNum>
  <w:abstractNum w:abstractNumId="26" w15:restartNumberingAfterBreak="0">
    <w:nsid w:val="42A31923"/>
    <w:multiLevelType w:val="multilevel"/>
    <w:tmpl w:val="F4201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27" w15:restartNumberingAfterBreak="0">
    <w:nsid w:val="463638A6"/>
    <w:multiLevelType w:val="multilevel"/>
    <w:tmpl w:val="D96A3768"/>
    <w:lvl w:ilvl="0">
      <w:start w:val="1"/>
      <w:numFmt w:val="decimal"/>
      <w:lvlText w:val="%1"/>
      <w:lvlJc w:val="left"/>
      <w:pPr>
        <w:ind w:left="495" w:hanging="495"/>
      </w:pPr>
      <w:rPr>
        <w:rFonts w:hint="default"/>
      </w:rPr>
    </w:lvl>
    <w:lvl w:ilvl="1">
      <w:start w:val="1"/>
      <w:numFmt w:val="decimal"/>
      <w:lvlText w:val="%1.%2"/>
      <w:lvlJc w:val="left"/>
      <w:pPr>
        <w:ind w:left="1065" w:hanging="49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8" w15:restartNumberingAfterBreak="0">
    <w:nsid w:val="46D220F7"/>
    <w:multiLevelType w:val="hybridMultilevel"/>
    <w:tmpl w:val="A8D69188"/>
    <w:lvl w:ilvl="0" w:tplc="857E9776">
      <w:start w:val="1"/>
      <w:numFmt w:val="bullet"/>
      <w:lvlText w:val="-"/>
      <w:lvlJc w:val="left"/>
      <w:pPr>
        <w:ind w:left="720" w:hanging="360"/>
      </w:pPr>
      <w:rPr>
        <w:rFonts w:hint="default" w:ascii="Calibri" w:hAnsi="Calibri"/>
      </w:rPr>
    </w:lvl>
    <w:lvl w:ilvl="1" w:tplc="31F4ABCC">
      <w:start w:val="1"/>
      <w:numFmt w:val="bullet"/>
      <w:lvlText w:val="o"/>
      <w:lvlJc w:val="left"/>
      <w:pPr>
        <w:ind w:left="1440" w:hanging="360"/>
      </w:pPr>
      <w:rPr>
        <w:rFonts w:hint="default" w:ascii="Courier New" w:hAnsi="Courier New"/>
      </w:rPr>
    </w:lvl>
    <w:lvl w:ilvl="2" w:tplc="4AF067E2">
      <w:start w:val="1"/>
      <w:numFmt w:val="bullet"/>
      <w:lvlText w:val=""/>
      <w:lvlJc w:val="left"/>
      <w:pPr>
        <w:ind w:left="2160" w:hanging="360"/>
      </w:pPr>
      <w:rPr>
        <w:rFonts w:hint="default" w:ascii="Wingdings" w:hAnsi="Wingdings"/>
      </w:rPr>
    </w:lvl>
    <w:lvl w:ilvl="3" w:tplc="A89A8D16">
      <w:start w:val="1"/>
      <w:numFmt w:val="bullet"/>
      <w:lvlText w:val=""/>
      <w:lvlJc w:val="left"/>
      <w:pPr>
        <w:ind w:left="2880" w:hanging="360"/>
      </w:pPr>
      <w:rPr>
        <w:rFonts w:hint="default" w:ascii="Symbol" w:hAnsi="Symbol"/>
      </w:rPr>
    </w:lvl>
    <w:lvl w:ilvl="4" w:tplc="19E016B6">
      <w:start w:val="1"/>
      <w:numFmt w:val="bullet"/>
      <w:lvlText w:val="o"/>
      <w:lvlJc w:val="left"/>
      <w:pPr>
        <w:ind w:left="3600" w:hanging="360"/>
      </w:pPr>
      <w:rPr>
        <w:rFonts w:hint="default" w:ascii="Courier New" w:hAnsi="Courier New"/>
      </w:rPr>
    </w:lvl>
    <w:lvl w:ilvl="5" w:tplc="8F843924">
      <w:start w:val="1"/>
      <w:numFmt w:val="bullet"/>
      <w:lvlText w:val=""/>
      <w:lvlJc w:val="left"/>
      <w:pPr>
        <w:ind w:left="4320" w:hanging="360"/>
      </w:pPr>
      <w:rPr>
        <w:rFonts w:hint="default" w:ascii="Wingdings" w:hAnsi="Wingdings"/>
      </w:rPr>
    </w:lvl>
    <w:lvl w:ilvl="6" w:tplc="7102EEFE">
      <w:start w:val="1"/>
      <w:numFmt w:val="bullet"/>
      <w:lvlText w:val=""/>
      <w:lvlJc w:val="left"/>
      <w:pPr>
        <w:ind w:left="5040" w:hanging="360"/>
      </w:pPr>
      <w:rPr>
        <w:rFonts w:hint="default" w:ascii="Symbol" w:hAnsi="Symbol"/>
      </w:rPr>
    </w:lvl>
    <w:lvl w:ilvl="7" w:tplc="0FFA33BC">
      <w:start w:val="1"/>
      <w:numFmt w:val="bullet"/>
      <w:lvlText w:val="o"/>
      <w:lvlJc w:val="left"/>
      <w:pPr>
        <w:ind w:left="5760" w:hanging="360"/>
      </w:pPr>
      <w:rPr>
        <w:rFonts w:hint="default" w:ascii="Courier New" w:hAnsi="Courier New"/>
      </w:rPr>
    </w:lvl>
    <w:lvl w:ilvl="8" w:tplc="FFC25D8E">
      <w:start w:val="1"/>
      <w:numFmt w:val="bullet"/>
      <w:lvlText w:val=""/>
      <w:lvlJc w:val="left"/>
      <w:pPr>
        <w:ind w:left="6480" w:hanging="360"/>
      </w:pPr>
      <w:rPr>
        <w:rFonts w:hint="default" w:ascii="Wingdings" w:hAnsi="Wingdings"/>
      </w:rPr>
    </w:lvl>
  </w:abstractNum>
  <w:abstractNum w:abstractNumId="29" w15:restartNumberingAfterBreak="0">
    <w:nsid w:val="47E903D9"/>
    <w:multiLevelType w:val="hybridMultilevel"/>
    <w:tmpl w:val="834C7B1A"/>
    <w:lvl w:ilvl="0" w:tplc="280A0001">
      <w:start w:val="1"/>
      <w:numFmt w:val="bullet"/>
      <w:lvlText w:val=""/>
      <w:lvlJc w:val="left"/>
      <w:pPr>
        <w:ind w:left="1425" w:hanging="360"/>
      </w:pPr>
      <w:rPr>
        <w:rFonts w:hint="default" w:ascii="Symbol" w:hAnsi="Symbol"/>
      </w:rPr>
    </w:lvl>
    <w:lvl w:ilvl="1" w:tplc="280A0003" w:tentative="1">
      <w:start w:val="1"/>
      <w:numFmt w:val="bullet"/>
      <w:lvlText w:val="o"/>
      <w:lvlJc w:val="left"/>
      <w:pPr>
        <w:ind w:left="2145" w:hanging="360"/>
      </w:pPr>
      <w:rPr>
        <w:rFonts w:hint="default" w:ascii="Courier New" w:hAnsi="Courier New" w:cs="Courier New"/>
      </w:rPr>
    </w:lvl>
    <w:lvl w:ilvl="2" w:tplc="280A0005" w:tentative="1">
      <w:start w:val="1"/>
      <w:numFmt w:val="bullet"/>
      <w:lvlText w:val=""/>
      <w:lvlJc w:val="left"/>
      <w:pPr>
        <w:ind w:left="2865" w:hanging="360"/>
      </w:pPr>
      <w:rPr>
        <w:rFonts w:hint="default" w:ascii="Wingdings" w:hAnsi="Wingdings"/>
      </w:rPr>
    </w:lvl>
    <w:lvl w:ilvl="3" w:tplc="280A0001" w:tentative="1">
      <w:start w:val="1"/>
      <w:numFmt w:val="bullet"/>
      <w:lvlText w:val=""/>
      <w:lvlJc w:val="left"/>
      <w:pPr>
        <w:ind w:left="3585" w:hanging="360"/>
      </w:pPr>
      <w:rPr>
        <w:rFonts w:hint="default" w:ascii="Symbol" w:hAnsi="Symbol"/>
      </w:rPr>
    </w:lvl>
    <w:lvl w:ilvl="4" w:tplc="280A0003" w:tentative="1">
      <w:start w:val="1"/>
      <w:numFmt w:val="bullet"/>
      <w:lvlText w:val="o"/>
      <w:lvlJc w:val="left"/>
      <w:pPr>
        <w:ind w:left="4305" w:hanging="360"/>
      </w:pPr>
      <w:rPr>
        <w:rFonts w:hint="default" w:ascii="Courier New" w:hAnsi="Courier New" w:cs="Courier New"/>
      </w:rPr>
    </w:lvl>
    <w:lvl w:ilvl="5" w:tplc="280A0005" w:tentative="1">
      <w:start w:val="1"/>
      <w:numFmt w:val="bullet"/>
      <w:lvlText w:val=""/>
      <w:lvlJc w:val="left"/>
      <w:pPr>
        <w:ind w:left="5025" w:hanging="360"/>
      </w:pPr>
      <w:rPr>
        <w:rFonts w:hint="default" w:ascii="Wingdings" w:hAnsi="Wingdings"/>
      </w:rPr>
    </w:lvl>
    <w:lvl w:ilvl="6" w:tplc="280A0001" w:tentative="1">
      <w:start w:val="1"/>
      <w:numFmt w:val="bullet"/>
      <w:lvlText w:val=""/>
      <w:lvlJc w:val="left"/>
      <w:pPr>
        <w:ind w:left="5745" w:hanging="360"/>
      </w:pPr>
      <w:rPr>
        <w:rFonts w:hint="default" w:ascii="Symbol" w:hAnsi="Symbol"/>
      </w:rPr>
    </w:lvl>
    <w:lvl w:ilvl="7" w:tplc="280A0003" w:tentative="1">
      <w:start w:val="1"/>
      <w:numFmt w:val="bullet"/>
      <w:lvlText w:val="o"/>
      <w:lvlJc w:val="left"/>
      <w:pPr>
        <w:ind w:left="6465" w:hanging="360"/>
      </w:pPr>
      <w:rPr>
        <w:rFonts w:hint="default" w:ascii="Courier New" w:hAnsi="Courier New" w:cs="Courier New"/>
      </w:rPr>
    </w:lvl>
    <w:lvl w:ilvl="8" w:tplc="280A0005" w:tentative="1">
      <w:start w:val="1"/>
      <w:numFmt w:val="bullet"/>
      <w:lvlText w:val=""/>
      <w:lvlJc w:val="left"/>
      <w:pPr>
        <w:ind w:left="7185" w:hanging="360"/>
      </w:pPr>
      <w:rPr>
        <w:rFonts w:hint="default" w:ascii="Wingdings" w:hAnsi="Wingdings"/>
      </w:rPr>
    </w:lvl>
  </w:abstractNum>
  <w:abstractNum w:abstractNumId="30" w15:restartNumberingAfterBreak="0">
    <w:nsid w:val="482878FF"/>
    <w:multiLevelType w:val="multilevel"/>
    <w:tmpl w:val="D96A3768"/>
    <w:lvl w:ilvl="0">
      <w:start w:val="1"/>
      <w:numFmt w:val="decimal"/>
      <w:lvlText w:val="%1"/>
      <w:lvlJc w:val="left"/>
      <w:pPr>
        <w:ind w:left="495" w:hanging="495"/>
      </w:pPr>
      <w:rPr>
        <w:rFonts w:hint="default"/>
      </w:rPr>
    </w:lvl>
    <w:lvl w:ilvl="1">
      <w:start w:val="1"/>
      <w:numFmt w:val="decimal"/>
      <w:lvlText w:val="%1.%2"/>
      <w:lvlJc w:val="left"/>
      <w:pPr>
        <w:ind w:left="1065" w:hanging="49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31" w15:restartNumberingAfterBreak="0">
    <w:nsid w:val="509E1034"/>
    <w:multiLevelType w:val="multilevel"/>
    <w:tmpl w:val="F4201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1"/>
        </w:tabs>
        <w:ind w:left="731"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32" w15:restartNumberingAfterBreak="0">
    <w:nsid w:val="50CC5DD2"/>
    <w:multiLevelType w:val="hybridMultilevel"/>
    <w:tmpl w:val="391098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33144D4"/>
    <w:multiLevelType w:val="hybridMultilevel"/>
    <w:tmpl w:val="21FC3BE0"/>
    <w:lvl w:ilvl="0" w:tplc="6028382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66A6DB0"/>
    <w:multiLevelType w:val="hybridMultilevel"/>
    <w:tmpl w:val="9BE660F0"/>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6BD5613"/>
    <w:multiLevelType w:val="hybridMultilevel"/>
    <w:tmpl w:val="CC76732C"/>
    <w:lvl w:ilvl="0" w:tplc="280A0001">
      <w:start w:val="1"/>
      <w:numFmt w:val="bullet"/>
      <w:lvlText w:val=""/>
      <w:lvlJc w:val="left"/>
      <w:pPr>
        <w:tabs>
          <w:tab w:val="num" w:pos="360"/>
        </w:tabs>
        <w:ind w:left="360" w:hanging="360"/>
      </w:pPr>
      <w:rPr>
        <w:rFonts w:hint="default" w:ascii="Symbol" w:hAnsi="Symbol"/>
      </w:rPr>
    </w:lvl>
    <w:lvl w:ilvl="1" w:tplc="0C0A0001">
      <w:start w:val="1"/>
      <w:numFmt w:val="bullet"/>
      <w:lvlText w:val=""/>
      <w:lvlJc w:val="left"/>
      <w:pPr>
        <w:tabs>
          <w:tab w:val="num" w:pos="1080"/>
        </w:tabs>
        <w:ind w:left="1080" w:hanging="360"/>
      </w:pPr>
      <w:rPr>
        <w:rFonts w:hint="default" w:ascii="Symbol" w:hAnsi="Symbol"/>
      </w:rPr>
    </w:lvl>
    <w:lvl w:ilvl="2" w:tplc="280A0005" w:tentative="1">
      <w:start w:val="1"/>
      <w:numFmt w:val="bullet"/>
      <w:lvlText w:val=""/>
      <w:lvlJc w:val="left"/>
      <w:pPr>
        <w:tabs>
          <w:tab w:val="num" w:pos="1800"/>
        </w:tabs>
        <w:ind w:left="1800" w:hanging="360"/>
      </w:pPr>
      <w:rPr>
        <w:rFonts w:hint="default" w:ascii="Wingdings" w:hAnsi="Wingdings"/>
      </w:rPr>
    </w:lvl>
    <w:lvl w:ilvl="3" w:tplc="280A0001" w:tentative="1">
      <w:start w:val="1"/>
      <w:numFmt w:val="bullet"/>
      <w:lvlText w:val=""/>
      <w:lvlJc w:val="left"/>
      <w:pPr>
        <w:tabs>
          <w:tab w:val="num" w:pos="2520"/>
        </w:tabs>
        <w:ind w:left="2520" w:hanging="360"/>
      </w:pPr>
      <w:rPr>
        <w:rFonts w:hint="default" w:ascii="Symbol" w:hAnsi="Symbol"/>
      </w:rPr>
    </w:lvl>
    <w:lvl w:ilvl="4" w:tplc="280A0003" w:tentative="1">
      <w:start w:val="1"/>
      <w:numFmt w:val="bullet"/>
      <w:lvlText w:val="o"/>
      <w:lvlJc w:val="left"/>
      <w:pPr>
        <w:tabs>
          <w:tab w:val="num" w:pos="3240"/>
        </w:tabs>
        <w:ind w:left="3240" w:hanging="360"/>
      </w:pPr>
      <w:rPr>
        <w:rFonts w:hint="default" w:ascii="Courier New" w:hAnsi="Courier New" w:cs="Courier New"/>
      </w:rPr>
    </w:lvl>
    <w:lvl w:ilvl="5" w:tplc="280A0005" w:tentative="1">
      <w:start w:val="1"/>
      <w:numFmt w:val="bullet"/>
      <w:lvlText w:val=""/>
      <w:lvlJc w:val="left"/>
      <w:pPr>
        <w:tabs>
          <w:tab w:val="num" w:pos="3960"/>
        </w:tabs>
        <w:ind w:left="3960" w:hanging="360"/>
      </w:pPr>
      <w:rPr>
        <w:rFonts w:hint="default" w:ascii="Wingdings" w:hAnsi="Wingdings"/>
      </w:rPr>
    </w:lvl>
    <w:lvl w:ilvl="6" w:tplc="280A0001" w:tentative="1">
      <w:start w:val="1"/>
      <w:numFmt w:val="bullet"/>
      <w:lvlText w:val=""/>
      <w:lvlJc w:val="left"/>
      <w:pPr>
        <w:tabs>
          <w:tab w:val="num" w:pos="4680"/>
        </w:tabs>
        <w:ind w:left="4680" w:hanging="360"/>
      </w:pPr>
      <w:rPr>
        <w:rFonts w:hint="default" w:ascii="Symbol" w:hAnsi="Symbol"/>
      </w:rPr>
    </w:lvl>
    <w:lvl w:ilvl="7" w:tplc="280A0003" w:tentative="1">
      <w:start w:val="1"/>
      <w:numFmt w:val="bullet"/>
      <w:lvlText w:val="o"/>
      <w:lvlJc w:val="left"/>
      <w:pPr>
        <w:tabs>
          <w:tab w:val="num" w:pos="5400"/>
        </w:tabs>
        <w:ind w:left="5400" w:hanging="360"/>
      </w:pPr>
      <w:rPr>
        <w:rFonts w:hint="default" w:ascii="Courier New" w:hAnsi="Courier New" w:cs="Courier New"/>
      </w:rPr>
    </w:lvl>
    <w:lvl w:ilvl="8" w:tplc="280A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5AE4299E"/>
    <w:multiLevelType w:val="hybridMultilevel"/>
    <w:tmpl w:val="ACB080C4"/>
    <w:lvl w:ilvl="0" w:tplc="A330D21A">
      <w:start w:val="25"/>
      <w:numFmt w:val="bullet"/>
      <w:lvlText w:val="-"/>
      <w:lvlJc w:val="left"/>
      <w:pPr>
        <w:ind w:left="927" w:hanging="360"/>
      </w:pPr>
      <w:rPr>
        <w:rFonts w:hint="default" w:ascii="Arial" w:hAnsi="Arial" w:eastAsia="SimSun" w:cs="Arial"/>
      </w:rPr>
    </w:lvl>
    <w:lvl w:ilvl="1" w:tplc="0C0A0003" w:tentative="1">
      <w:start w:val="1"/>
      <w:numFmt w:val="bullet"/>
      <w:lvlText w:val="o"/>
      <w:lvlJc w:val="left"/>
      <w:pPr>
        <w:ind w:left="1647" w:hanging="360"/>
      </w:pPr>
      <w:rPr>
        <w:rFonts w:hint="default" w:ascii="Courier New" w:hAnsi="Courier New" w:cs="Courier New"/>
      </w:rPr>
    </w:lvl>
    <w:lvl w:ilvl="2" w:tplc="0C0A0005" w:tentative="1">
      <w:start w:val="1"/>
      <w:numFmt w:val="bullet"/>
      <w:lvlText w:val=""/>
      <w:lvlJc w:val="left"/>
      <w:pPr>
        <w:ind w:left="2367" w:hanging="360"/>
      </w:pPr>
      <w:rPr>
        <w:rFonts w:hint="default" w:ascii="Wingdings" w:hAnsi="Wingdings"/>
      </w:rPr>
    </w:lvl>
    <w:lvl w:ilvl="3" w:tplc="0C0A0001" w:tentative="1">
      <w:start w:val="1"/>
      <w:numFmt w:val="bullet"/>
      <w:lvlText w:val=""/>
      <w:lvlJc w:val="left"/>
      <w:pPr>
        <w:ind w:left="3087" w:hanging="360"/>
      </w:pPr>
      <w:rPr>
        <w:rFonts w:hint="default" w:ascii="Symbol" w:hAnsi="Symbol"/>
      </w:rPr>
    </w:lvl>
    <w:lvl w:ilvl="4" w:tplc="0C0A0003" w:tentative="1">
      <w:start w:val="1"/>
      <w:numFmt w:val="bullet"/>
      <w:lvlText w:val="o"/>
      <w:lvlJc w:val="left"/>
      <w:pPr>
        <w:ind w:left="3807" w:hanging="360"/>
      </w:pPr>
      <w:rPr>
        <w:rFonts w:hint="default" w:ascii="Courier New" w:hAnsi="Courier New" w:cs="Courier New"/>
      </w:rPr>
    </w:lvl>
    <w:lvl w:ilvl="5" w:tplc="0C0A0005" w:tentative="1">
      <w:start w:val="1"/>
      <w:numFmt w:val="bullet"/>
      <w:lvlText w:val=""/>
      <w:lvlJc w:val="left"/>
      <w:pPr>
        <w:ind w:left="4527" w:hanging="360"/>
      </w:pPr>
      <w:rPr>
        <w:rFonts w:hint="default" w:ascii="Wingdings" w:hAnsi="Wingdings"/>
      </w:rPr>
    </w:lvl>
    <w:lvl w:ilvl="6" w:tplc="0C0A0001" w:tentative="1">
      <w:start w:val="1"/>
      <w:numFmt w:val="bullet"/>
      <w:lvlText w:val=""/>
      <w:lvlJc w:val="left"/>
      <w:pPr>
        <w:ind w:left="5247" w:hanging="360"/>
      </w:pPr>
      <w:rPr>
        <w:rFonts w:hint="default" w:ascii="Symbol" w:hAnsi="Symbol"/>
      </w:rPr>
    </w:lvl>
    <w:lvl w:ilvl="7" w:tplc="0C0A0003" w:tentative="1">
      <w:start w:val="1"/>
      <w:numFmt w:val="bullet"/>
      <w:lvlText w:val="o"/>
      <w:lvlJc w:val="left"/>
      <w:pPr>
        <w:ind w:left="5967" w:hanging="360"/>
      </w:pPr>
      <w:rPr>
        <w:rFonts w:hint="default" w:ascii="Courier New" w:hAnsi="Courier New" w:cs="Courier New"/>
      </w:rPr>
    </w:lvl>
    <w:lvl w:ilvl="8" w:tplc="0C0A0005" w:tentative="1">
      <w:start w:val="1"/>
      <w:numFmt w:val="bullet"/>
      <w:lvlText w:val=""/>
      <w:lvlJc w:val="left"/>
      <w:pPr>
        <w:ind w:left="6687" w:hanging="360"/>
      </w:pPr>
      <w:rPr>
        <w:rFonts w:hint="default" w:ascii="Wingdings" w:hAnsi="Wingdings"/>
      </w:rPr>
    </w:lvl>
  </w:abstractNum>
  <w:abstractNum w:abstractNumId="37" w15:restartNumberingAfterBreak="0">
    <w:nsid w:val="604D38F2"/>
    <w:multiLevelType w:val="multilevel"/>
    <w:tmpl w:val="F4201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38" w15:restartNumberingAfterBreak="0">
    <w:nsid w:val="6D2E58E8"/>
    <w:multiLevelType w:val="hybridMultilevel"/>
    <w:tmpl w:val="F04EA2B6"/>
    <w:lvl w:ilvl="0" w:tplc="B8A64F52">
      <w:start w:val="1"/>
      <w:numFmt w:val="decimal"/>
      <w:lvlText w:val="%1."/>
      <w:lvlJc w:val="left"/>
      <w:pPr>
        <w:tabs>
          <w:tab w:val="num" w:pos="360"/>
        </w:tabs>
        <w:ind w:left="360" w:hanging="360"/>
      </w:pPr>
      <w:rPr>
        <w:rFonts w:hint="default" w:ascii="Arial" w:hAnsi="Arial"/>
        <w:b w:val="0"/>
        <w:i w:val="0"/>
        <w:sz w:val="22"/>
      </w:rPr>
    </w:lvl>
    <w:lvl w:ilvl="1" w:tplc="A95A9440">
      <w:start w:val="2"/>
      <w:numFmt w:val="bullet"/>
      <w:lvlText w:val="-"/>
      <w:lvlJc w:val="left"/>
      <w:pPr>
        <w:tabs>
          <w:tab w:val="num" w:pos="1080"/>
        </w:tabs>
        <w:ind w:left="1080" w:hanging="360"/>
      </w:pPr>
      <w:rPr>
        <w:rFonts w:hint="default" w:ascii="Times New Roman" w:hAnsi="Times New Roman" w:eastAsia="Times New Roman" w:cs="Times New Roman"/>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787044A1"/>
    <w:multiLevelType w:val="multilevel"/>
    <w:tmpl w:val="405C80E4"/>
    <w:lvl w:ilvl="0">
      <w:start w:val="1"/>
      <w:numFmt w:val="decimal"/>
      <w:lvlText w:val="%1."/>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0" w15:restartNumberingAfterBreak="0">
    <w:nsid w:val="7A223815"/>
    <w:multiLevelType w:val="hybridMultilevel"/>
    <w:tmpl w:val="D43C88F0"/>
    <w:lvl w:ilvl="0" w:tplc="D624BB56">
      <w:start w:val="1"/>
      <w:numFmt w:val="decimal"/>
      <w:lvlText w:val="UNIDAD %1:"/>
      <w:lvlJc w:val="left"/>
      <w:pPr>
        <w:ind w:left="128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E45AAC"/>
    <w:multiLevelType w:val="hybridMultilevel"/>
    <w:tmpl w:val="F4A277D4"/>
    <w:lvl w:ilvl="0" w:tplc="820ED300">
      <w:start w:val="1"/>
      <w:numFmt w:val="bullet"/>
      <w:lvlText w:val=""/>
      <w:lvlJc w:val="left"/>
      <w:pPr>
        <w:tabs>
          <w:tab w:val="num" w:pos="468"/>
        </w:tabs>
        <w:ind w:left="468" w:hanging="360"/>
      </w:pPr>
      <w:rPr>
        <w:rFonts w:hint="default" w:ascii="Symbol" w:hAnsi="Symbol"/>
        <w:color w:val="auto"/>
        <w:sz w:val="16"/>
        <w:szCs w:val="16"/>
      </w:rPr>
    </w:lvl>
    <w:lvl w:ilvl="1" w:tplc="A3B84662">
      <w:numFmt w:val="bullet"/>
      <w:lvlText w:val="-"/>
      <w:lvlJc w:val="left"/>
      <w:pPr>
        <w:tabs>
          <w:tab w:val="num" w:pos="1440"/>
        </w:tabs>
        <w:ind w:left="1440" w:hanging="360"/>
      </w:pPr>
      <w:rPr>
        <w:rFonts w:hint="default" w:ascii="Verdana" w:hAnsi="Verdana" w:eastAsia="SimSun"/>
        <w:color w:val="auto"/>
      </w:rPr>
    </w:lvl>
    <w:lvl w:ilvl="2" w:tplc="280A0005" w:tentative="1">
      <w:start w:val="1"/>
      <w:numFmt w:val="bullet"/>
      <w:lvlText w:val=""/>
      <w:lvlJc w:val="left"/>
      <w:pPr>
        <w:tabs>
          <w:tab w:val="num" w:pos="2160"/>
        </w:tabs>
        <w:ind w:left="2160" w:hanging="360"/>
      </w:pPr>
      <w:rPr>
        <w:rFonts w:hint="default" w:ascii="Wingdings" w:hAnsi="Wingdings"/>
      </w:rPr>
    </w:lvl>
    <w:lvl w:ilvl="3" w:tplc="280A0001">
      <w:start w:val="1"/>
      <w:numFmt w:val="bullet"/>
      <w:lvlText w:val=""/>
      <w:lvlJc w:val="left"/>
      <w:pPr>
        <w:tabs>
          <w:tab w:val="num" w:pos="2880"/>
        </w:tabs>
        <w:ind w:left="2880" w:hanging="360"/>
      </w:pPr>
      <w:rPr>
        <w:rFonts w:hint="default" w:ascii="Symbol" w:hAnsi="Symbol"/>
      </w:rPr>
    </w:lvl>
    <w:lvl w:ilvl="4" w:tplc="280A0003" w:tentative="1">
      <w:start w:val="1"/>
      <w:numFmt w:val="bullet"/>
      <w:lvlText w:val="o"/>
      <w:lvlJc w:val="left"/>
      <w:pPr>
        <w:tabs>
          <w:tab w:val="num" w:pos="3600"/>
        </w:tabs>
        <w:ind w:left="3600" w:hanging="360"/>
      </w:pPr>
      <w:rPr>
        <w:rFonts w:hint="default" w:ascii="Courier New" w:hAnsi="Courier New"/>
      </w:rPr>
    </w:lvl>
    <w:lvl w:ilvl="5" w:tplc="280A0005" w:tentative="1">
      <w:start w:val="1"/>
      <w:numFmt w:val="bullet"/>
      <w:lvlText w:val=""/>
      <w:lvlJc w:val="left"/>
      <w:pPr>
        <w:tabs>
          <w:tab w:val="num" w:pos="4320"/>
        </w:tabs>
        <w:ind w:left="4320" w:hanging="360"/>
      </w:pPr>
      <w:rPr>
        <w:rFonts w:hint="default" w:ascii="Wingdings" w:hAnsi="Wingdings"/>
      </w:rPr>
    </w:lvl>
    <w:lvl w:ilvl="6" w:tplc="280A0001" w:tentative="1">
      <w:start w:val="1"/>
      <w:numFmt w:val="bullet"/>
      <w:lvlText w:val=""/>
      <w:lvlJc w:val="left"/>
      <w:pPr>
        <w:tabs>
          <w:tab w:val="num" w:pos="5040"/>
        </w:tabs>
        <w:ind w:left="5040" w:hanging="360"/>
      </w:pPr>
      <w:rPr>
        <w:rFonts w:hint="default" w:ascii="Symbol" w:hAnsi="Symbol"/>
      </w:rPr>
    </w:lvl>
    <w:lvl w:ilvl="7" w:tplc="280A0003" w:tentative="1">
      <w:start w:val="1"/>
      <w:numFmt w:val="bullet"/>
      <w:lvlText w:val="o"/>
      <w:lvlJc w:val="left"/>
      <w:pPr>
        <w:tabs>
          <w:tab w:val="num" w:pos="5760"/>
        </w:tabs>
        <w:ind w:left="5760" w:hanging="360"/>
      </w:pPr>
      <w:rPr>
        <w:rFonts w:hint="default" w:ascii="Courier New" w:hAnsi="Courier New"/>
      </w:rPr>
    </w:lvl>
    <w:lvl w:ilvl="8" w:tplc="280A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D5A4AE0"/>
    <w:multiLevelType w:val="hybridMultilevel"/>
    <w:tmpl w:val="9050E716"/>
    <w:lvl w:ilvl="0" w:tplc="FD5429B2">
      <w:start w:val="1"/>
      <w:numFmt w:val="bullet"/>
      <w:lvlText w:val="-"/>
      <w:lvlJc w:val="left"/>
      <w:pPr>
        <w:ind w:left="720" w:hanging="360"/>
      </w:pPr>
      <w:rPr>
        <w:rFonts w:hint="default" w:ascii="Calibri" w:hAnsi="Calibri"/>
      </w:rPr>
    </w:lvl>
    <w:lvl w:ilvl="1" w:tplc="E878DC94">
      <w:start w:val="1"/>
      <w:numFmt w:val="bullet"/>
      <w:lvlText w:val="o"/>
      <w:lvlJc w:val="left"/>
      <w:pPr>
        <w:ind w:left="1440" w:hanging="360"/>
      </w:pPr>
      <w:rPr>
        <w:rFonts w:hint="default" w:ascii="Courier New" w:hAnsi="Courier New"/>
      </w:rPr>
    </w:lvl>
    <w:lvl w:ilvl="2" w:tplc="A5F074E4">
      <w:start w:val="1"/>
      <w:numFmt w:val="bullet"/>
      <w:lvlText w:val=""/>
      <w:lvlJc w:val="left"/>
      <w:pPr>
        <w:ind w:left="2160" w:hanging="360"/>
      </w:pPr>
      <w:rPr>
        <w:rFonts w:hint="default" w:ascii="Wingdings" w:hAnsi="Wingdings"/>
      </w:rPr>
    </w:lvl>
    <w:lvl w:ilvl="3" w:tplc="C804E672">
      <w:start w:val="1"/>
      <w:numFmt w:val="bullet"/>
      <w:lvlText w:val=""/>
      <w:lvlJc w:val="left"/>
      <w:pPr>
        <w:ind w:left="2880" w:hanging="360"/>
      </w:pPr>
      <w:rPr>
        <w:rFonts w:hint="default" w:ascii="Symbol" w:hAnsi="Symbol"/>
      </w:rPr>
    </w:lvl>
    <w:lvl w:ilvl="4" w:tplc="55E817C4">
      <w:start w:val="1"/>
      <w:numFmt w:val="bullet"/>
      <w:lvlText w:val="o"/>
      <w:lvlJc w:val="left"/>
      <w:pPr>
        <w:ind w:left="3600" w:hanging="360"/>
      </w:pPr>
      <w:rPr>
        <w:rFonts w:hint="default" w:ascii="Courier New" w:hAnsi="Courier New"/>
      </w:rPr>
    </w:lvl>
    <w:lvl w:ilvl="5" w:tplc="09C88C74">
      <w:start w:val="1"/>
      <w:numFmt w:val="bullet"/>
      <w:lvlText w:val=""/>
      <w:lvlJc w:val="left"/>
      <w:pPr>
        <w:ind w:left="4320" w:hanging="360"/>
      </w:pPr>
      <w:rPr>
        <w:rFonts w:hint="default" w:ascii="Wingdings" w:hAnsi="Wingdings"/>
      </w:rPr>
    </w:lvl>
    <w:lvl w:ilvl="6" w:tplc="AAD4F7B2">
      <w:start w:val="1"/>
      <w:numFmt w:val="bullet"/>
      <w:lvlText w:val=""/>
      <w:lvlJc w:val="left"/>
      <w:pPr>
        <w:ind w:left="5040" w:hanging="360"/>
      </w:pPr>
      <w:rPr>
        <w:rFonts w:hint="default" w:ascii="Symbol" w:hAnsi="Symbol"/>
      </w:rPr>
    </w:lvl>
    <w:lvl w:ilvl="7" w:tplc="1BA4AD42">
      <w:start w:val="1"/>
      <w:numFmt w:val="bullet"/>
      <w:lvlText w:val="o"/>
      <w:lvlJc w:val="left"/>
      <w:pPr>
        <w:ind w:left="5760" w:hanging="360"/>
      </w:pPr>
      <w:rPr>
        <w:rFonts w:hint="default" w:ascii="Courier New" w:hAnsi="Courier New"/>
      </w:rPr>
    </w:lvl>
    <w:lvl w:ilvl="8" w:tplc="6922CE64">
      <w:start w:val="1"/>
      <w:numFmt w:val="bullet"/>
      <w:lvlText w:val=""/>
      <w:lvlJc w:val="left"/>
      <w:pPr>
        <w:ind w:left="6480" w:hanging="360"/>
      </w:pPr>
      <w:rPr>
        <w:rFonts w:hint="default" w:ascii="Wingdings" w:hAnsi="Wingdings"/>
      </w:rPr>
    </w:lvl>
  </w:abstractNum>
  <w:num w:numId="1" w16cid:durableId="114450670">
    <w:abstractNumId w:val="42"/>
  </w:num>
  <w:num w:numId="2" w16cid:durableId="1815022240">
    <w:abstractNumId w:val="20"/>
  </w:num>
  <w:num w:numId="3" w16cid:durableId="683823326">
    <w:abstractNumId w:val="28"/>
  </w:num>
  <w:num w:numId="4" w16cid:durableId="370036001">
    <w:abstractNumId w:val="21"/>
  </w:num>
  <w:num w:numId="5" w16cid:durableId="1741638690">
    <w:abstractNumId w:val="25"/>
  </w:num>
  <w:num w:numId="6" w16cid:durableId="308555215">
    <w:abstractNumId w:val="7"/>
  </w:num>
  <w:num w:numId="7" w16cid:durableId="957372407">
    <w:abstractNumId w:val="35"/>
  </w:num>
  <w:num w:numId="8" w16cid:durableId="759986830">
    <w:abstractNumId w:val="34"/>
  </w:num>
  <w:num w:numId="9" w16cid:durableId="1160803380">
    <w:abstractNumId w:val="23"/>
  </w:num>
  <w:num w:numId="10" w16cid:durableId="444078295">
    <w:abstractNumId w:val="19"/>
  </w:num>
  <w:num w:numId="11" w16cid:durableId="1928882423">
    <w:abstractNumId w:val="41"/>
  </w:num>
  <w:num w:numId="12" w16cid:durableId="619265645">
    <w:abstractNumId w:val="26"/>
  </w:num>
  <w:num w:numId="13" w16cid:durableId="1160971534">
    <w:abstractNumId w:val="31"/>
  </w:num>
  <w:num w:numId="14" w16cid:durableId="1740202148">
    <w:abstractNumId w:val="16"/>
  </w:num>
  <w:num w:numId="15" w16cid:durableId="887760362">
    <w:abstractNumId w:val="37"/>
  </w:num>
  <w:num w:numId="16" w16cid:durableId="224415094">
    <w:abstractNumId w:val="17"/>
  </w:num>
  <w:num w:numId="17" w16cid:durableId="665524113">
    <w:abstractNumId w:val="38"/>
  </w:num>
  <w:num w:numId="18" w16cid:durableId="1332021463">
    <w:abstractNumId w:val="1"/>
  </w:num>
  <w:num w:numId="19" w16cid:durableId="495728483">
    <w:abstractNumId w:val="6"/>
  </w:num>
  <w:num w:numId="20" w16cid:durableId="274874810">
    <w:abstractNumId w:val="10"/>
  </w:num>
  <w:num w:numId="21" w16cid:durableId="1359502423">
    <w:abstractNumId w:val="11"/>
  </w:num>
  <w:num w:numId="22" w16cid:durableId="1519537909">
    <w:abstractNumId w:val="4"/>
  </w:num>
  <w:num w:numId="23" w16cid:durableId="1662809542">
    <w:abstractNumId w:val="13"/>
  </w:num>
  <w:num w:numId="24" w16cid:durableId="2117941127">
    <w:abstractNumId w:val="14"/>
  </w:num>
  <w:num w:numId="25" w16cid:durableId="1905871046">
    <w:abstractNumId w:val="36"/>
  </w:num>
  <w:num w:numId="26" w16cid:durableId="822937665">
    <w:abstractNumId w:val="40"/>
  </w:num>
  <w:num w:numId="27" w16cid:durableId="1528447950">
    <w:abstractNumId w:val="3"/>
  </w:num>
  <w:num w:numId="28" w16cid:durableId="447624098">
    <w:abstractNumId w:val="8"/>
  </w:num>
  <w:num w:numId="29" w16cid:durableId="403341130">
    <w:abstractNumId w:val="12"/>
  </w:num>
  <w:num w:numId="30" w16cid:durableId="1566794085">
    <w:abstractNumId w:val="22"/>
  </w:num>
  <w:num w:numId="31" w16cid:durableId="169419051">
    <w:abstractNumId w:val="5"/>
  </w:num>
  <w:num w:numId="32" w16cid:durableId="436801564">
    <w:abstractNumId w:val="24"/>
  </w:num>
  <w:num w:numId="33" w16cid:durableId="1882746923">
    <w:abstractNumId w:val="18"/>
  </w:num>
  <w:num w:numId="34" w16cid:durableId="1748649850">
    <w:abstractNumId w:val="39"/>
  </w:num>
  <w:num w:numId="35" w16cid:durableId="1643995629">
    <w:abstractNumId w:val="27"/>
  </w:num>
  <w:num w:numId="36" w16cid:durableId="6375890">
    <w:abstractNumId w:val="30"/>
  </w:num>
  <w:num w:numId="37" w16cid:durableId="1565988858">
    <w:abstractNumId w:val="0"/>
  </w:num>
  <w:num w:numId="38" w16cid:durableId="2011565771">
    <w:abstractNumId w:val="2"/>
  </w:num>
  <w:num w:numId="39" w16cid:durableId="1285116699">
    <w:abstractNumId w:val="15"/>
  </w:num>
  <w:num w:numId="40" w16cid:durableId="1782453937">
    <w:abstractNumId w:val="29"/>
  </w:num>
  <w:num w:numId="41" w16cid:durableId="1682246048">
    <w:abstractNumId w:val="32"/>
  </w:num>
  <w:num w:numId="42" w16cid:durableId="2027828201">
    <w:abstractNumId w:val="33"/>
  </w:num>
  <w:num w:numId="43" w16cid:durableId="16111622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Modesto">
    <w15:presenceInfo w15:providerId="AD" w15:userId="S::evelyn.modesto@uarm.pe::fcffcce9-9379-427f-8d51-a014935b86e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activeWritingStyle w:lang="es-E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48"/>
    <w:rsid w:val="000039AE"/>
    <w:rsid w:val="00006CCD"/>
    <w:rsid w:val="00011E73"/>
    <w:rsid w:val="00011ECA"/>
    <w:rsid w:val="00012AAE"/>
    <w:rsid w:val="00020F02"/>
    <w:rsid w:val="00021837"/>
    <w:rsid w:val="00023265"/>
    <w:rsid w:val="00027BCA"/>
    <w:rsid w:val="000352A2"/>
    <w:rsid w:val="00041559"/>
    <w:rsid w:val="000530A7"/>
    <w:rsid w:val="0006798F"/>
    <w:rsid w:val="000707C4"/>
    <w:rsid w:val="0008280D"/>
    <w:rsid w:val="000830F0"/>
    <w:rsid w:val="00084140"/>
    <w:rsid w:val="00085F52"/>
    <w:rsid w:val="0008721F"/>
    <w:rsid w:val="0009428D"/>
    <w:rsid w:val="00094338"/>
    <w:rsid w:val="00096E25"/>
    <w:rsid w:val="000A26C4"/>
    <w:rsid w:val="000B04FD"/>
    <w:rsid w:val="000B1480"/>
    <w:rsid w:val="000B1A35"/>
    <w:rsid w:val="000B6843"/>
    <w:rsid w:val="000B7126"/>
    <w:rsid w:val="000C6F8C"/>
    <w:rsid w:val="000D1322"/>
    <w:rsid w:val="000E1F32"/>
    <w:rsid w:val="000E28CF"/>
    <w:rsid w:val="000E4068"/>
    <w:rsid w:val="000E7AE4"/>
    <w:rsid w:val="000F09D2"/>
    <w:rsid w:val="000F50B9"/>
    <w:rsid w:val="001018D2"/>
    <w:rsid w:val="00111058"/>
    <w:rsid w:val="00112C10"/>
    <w:rsid w:val="001142B1"/>
    <w:rsid w:val="001143C2"/>
    <w:rsid w:val="00114FC7"/>
    <w:rsid w:val="00121582"/>
    <w:rsid w:val="00121966"/>
    <w:rsid w:val="001239C7"/>
    <w:rsid w:val="0012614B"/>
    <w:rsid w:val="001300BF"/>
    <w:rsid w:val="001317FF"/>
    <w:rsid w:val="00135D1E"/>
    <w:rsid w:val="001369AA"/>
    <w:rsid w:val="0013E2E8"/>
    <w:rsid w:val="001416DB"/>
    <w:rsid w:val="0014192E"/>
    <w:rsid w:val="00141E13"/>
    <w:rsid w:val="00143CE5"/>
    <w:rsid w:val="00145F8A"/>
    <w:rsid w:val="00146AAE"/>
    <w:rsid w:val="00153427"/>
    <w:rsid w:val="00155CB6"/>
    <w:rsid w:val="00166456"/>
    <w:rsid w:val="001671F2"/>
    <w:rsid w:val="001702C8"/>
    <w:rsid w:val="001708BF"/>
    <w:rsid w:val="00171005"/>
    <w:rsid w:val="001744D2"/>
    <w:rsid w:val="00185E52"/>
    <w:rsid w:val="0018641E"/>
    <w:rsid w:val="00190979"/>
    <w:rsid w:val="0019178E"/>
    <w:rsid w:val="00194592"/>
    <w:rsid w:val="00194E9B"/>
    <w:rsid w:val="001A140C"/>
    <w:rsid w:val="001A600A"/>
    <w:rsid w:val="001A653B"/>
    <w:rsid w:val="001A7C3A"/>
    <w:rsid w:val="001B33EE"/>
    <w:rsid w:val="001B35DA"/>
    <w:rsid w:val="001B3898"/>
    <w:rsid w:val="001B52A5"/>
    <w:rsid w:val="001C0004"/>
    <w:rsid w:val="001C144C"/>
    <w:rsid w:val="001E1B06"/>
    <w:rsid w:val="001E3687"/>
    <w:rsid w:val="001E67B8"/>
    <w:rsid w:val="001F27AD"/>
    <w:rsid w:val="001F2B66"/>
    <w:rsid w:val="001F2C2E"/>
    <w:rsid w:val="001F7E27"/>
    <w:rsid w:val="002028F6"/>
    <w:rsid w:val="00203D08"/>
    <w:rsid w:val="0020639B"/>
    <w:rsid w:val="002104AC"/>
    <w:rsid w:val="00211F10"/>
    <w:rsid w:val="00213FF4"/>
    <w:rsid w:val="00214844"/>
    <w:rsid w:val="00221131"/>
    <w:rsid w:val="00222051"/>
    <w:rsid w:val="0022699A"/>
    <w:rsid w:val="002368E1"/>
    <w:rsid w:val="00237640"/>
    <w:rsid w:val="00241629"/>
    <w:rsid w:val="00242E37"/>
    <w:rsid w:val="002556BB"/>
    <w:rsid w:val="00273D26"/>
    <w:rsid w:val="00275885"/>
    <w:rsid w:val="00282BBA"/>
    <w:rsid w:val="00283267"/>
    <w:rsid w:val="002907DE"/>
    <w:rsid w:val="00291C24"/>
    <w:rsid w:val="00292074"/>
    <w:rsid w:val="002943A5"/>
    <w:rsid w:val="00294E12"/>
    <w:rsid w:val="00295CC3"/>
    <w:rsid w:val="00296332"/>
    <w:rsid w:val="002A01CF"/>
    <w:rsid w:val="002A09AD"/>
    <w:rsid w:val="002B0FBC"/>
    <w:rsid w:val="002C0C44"/>
    <w:rsid w:val="002C2625"/>
    <w:rsid w:val="002C4517"/>
    <w:rsid w:val="002C7100"/>
    <w:rsid w:val="002D6C0B"/>
    <w:rsid w:val="002E54C6"/>
    <w:rsid w:val="002F0BC3"/>
    <w:rsid w:val="002F6D47"/>
    <w:rsid w:val="00315AB0"/>
    <w:rsid w:val="0031795A"/>
    <w:rsid w:val="00320C94"/>
    <w:rsid w:val="0032219B"/>
    <w:rsid w:val="00322FB9"/>
    <w:rsid w:val="0032771A"/>
    <w:rsid w:val="003308F5"/>
    <w:rsid w:val="00331463"/>
    <w:rsid w:val="00331AC8"/>
    <w:rsid w:val="00331E9B"/>
    <w:rsid w:val="00335F2B"/>
    <w:rsid w:val="0033602F"/>
    <w:rsid w:val="00337261"/>
    <w:rsid w:val="00350163"/>
    <w:rsid w:val="00361541"/>
    <w:rsid w:val="00362858"/>
    <w:rsid w:val="00370850"/>
    <w:rsid w:val="00373837"/>
    <w:rsid w:val="00383978"/>
    <w:rsid w:val="00390F6D"/>
    <w:rsid w:val="00391A1B"/>
    <w:rsid w:val="00391BF5"/>
    <w:rsid w:val="00393A03"/>
    <w:rsid w:val="003959F4"/>
    <w:rsid w:val="003A35C0"/>
    <w:rsid w:val="003B024B"/>
    <w:rsid w:val="003B2864"/>
    <w:rsid w:val="003B29D7"/>
    <w:rsid w:val="003C5496"/>
    <w:rsid w:val="003C54EC"/>
    <w:rsid w:val="003C654F"/>
    <w:rsid w:val="003D5544"/>
    <w:rsid w:val="003D5AC1"/>
    <w:rsid w:val="003E0450"/>
    <w:rsid w:val="003E163C"/>
    <w:rsid w:val="003E1A4D"/>
    <w:rsid w:val="003E5880"/>
    <w:rsid w:val="003E7EE5"/>
    <w:rsid w:val="003F1FDE"/>
    <w:rsid w:val="003F3E6F"/>
    <w:rsid w:val="003F4A8C"/>
    <w:rsid w:val="00401DB5"/>
    <w:rsid w:val="00403512"/>
    <w:rsid w:val="00410AEC"/>
    <w:rsid w:val="004129F7"/>
    <w:rsid w:val="00422C41"/>
    <w:rsid w:val="0043480A"/>
    <w:rsid w:val="00437317"/>
    <w:rsid w:val="00440DA0"/>
    <w:rsid w:val="004413C1"/>
    <w:rsid w:val="004668F9"/>
    <w:rsid w:val="00473493"/>
    <w:rsid w:val="00476BDA"/>
    <w:rsid w:val="0048194E"/>
    <w:rsid w:val="004845A4"/>
    <w:rsid w:val="00490493"/>
    <w:rsid w:val="00491AAE"/>
    <w:rsid w:val="004941EC"/>
    <w:rsid w:val="004A6114"/>
    <w:rsid w:val="004A7107"/>
    <w:rsid w:val="004A74D4"/>
    <w:rsid w:val="004B40EC"/>
    <w:rsid w:val="004B538C"/>
    <w:rsid w:val="004B53AE"/>
    <w:rsid w:val="004B5B0B"/>
    <w:rsid w:val="004B69AD"/>
    <w:rsid w:val="004C09CE"/>
    <w:rsid w:val="004C192A"/>
    <w:rsid w:val="004C26D5"/>
    <w:rsid w:val="004C32CA"/>
    <w:rsid w:val="004C44FB"/>
    <w:rsid w:val="004D0909"/>
    <w:rsid w:val="004D17F0"/>
    <w:rsid w:val="004D57E9"/>
    <w:rsid w:val="004D68FA"/>
    <w:rsid w:val="004D7E7F"/>
    <w:rsid w:val="004E09CE"/>
    <w:rsid w:val="004E4303"/>
    <w:rsid w:val="004F0276"/>
    <w:rsid w:val="005016AF"/>
    <w:rsid w:val="005019C6"/>
    <w:rsid w:val="00511358"/>
    <w:rsid w:val="00512F8C"/>
    <w:rsid w:val="0051596A"/>
    <w:rsid w:val="0052323E"/>
    <w:rsid w:val="0052595D"/>
    <w:rsid w:val="005265E6"/>
    <w:rsid w:val="0053039A"/>
    <w:rsid w:val="00530B56"/>
    <w:rsid w:val="0054152A"/>
    <w:rsid w:val="00542B8C"/>
    <w:rsid w:val="00542C90"/>
    <w:rsid w:val="005444FB"/>
    <w:rsid w:val="00545E9B"/>
    <w:rsid w:val="005540EC"/>
    <w:rsid w:val="00557FCB"/>
    <w:rsid w:val="005631C0"/>
    <w:rsid w:val="00563548"/>
    <w:rsid w:val="00572EC5"/>
    <w:rsid w:val="00577CA9"/>
    <w:rsid w:val="00581ACA"/>
    <w:rsid w:val="0058227D"/>
    <w:rsid w:val="005830C8"/>
    <w:rsid w:val="00583A35"/>
    <w:rsid w:val="005876B5"/>
    <w:rsid w:val="005905F8"/>
    <w:rsid w:val="00596B86"/>
    <w:rsid w:val="005975BE"/>
    <w:rsid w:val="00597F51"/>
    <w:rsid w:val="005A44D2"/>
    <w:rsid w:val="005A70FF"/>
    <w:rsid w:val="005B1B30"/>
    <w:rsid w:val="005B3C19"/>
    <w:rsid w:val="005B3F34"/>
    <w:rsid w:val="005B50FF"/>
    <w:rsid w:val="005B5FD4"/>
    <w:rsid w:val="005B62F2"/>
    <w:rsid w:val="005D5AFF"/>
    <w:rsid w:val="005D6D16"/>
    <w:rsid w:val="005E1F99"/>
    <w:rsid w:val="005E2CB7"/>
    <w:rsid w:val="005F22CD"/>
    <w:rsid w:val="005F2FCE"/>
    <w:rsid w:val="005F51AD"/>
    <w:rsid w:val="006012F5"/>
    <w:rsid w:val="006020A0"/>
    <w:rsid w:val="006048C1"/>
    <w:rsid w:val="00604B5C"/>
    <w:rsid w:val="00604B89"/>
    <w:rsid w:val="0060710C"/>
    <w:rsid w:val="00607785"/>
    <w:rsid w:val="006237F0"/>
    <w:rsid w:val="006320F3"/>
    <w:rsid w:val="00632523"/>
    <w:rsid w:val="00633A0F"/>
    <w:rsid w:val="006361B5"/>
    <w:rsid w:val="00654BE0"/>
    <w:rsid w:val="006612D2"/>
    <w:rsid w:val="006617FD"/>
    <w:rsid w:val="00662144"/>
    <w:rsid w:val="0066428B"/>
    <w:rsid w:val="00665117"/>
    <w:rsid w:val="006651AB"/>
    <w:rsid w:val="0066726E"/>
    <w:rsid w:val="006672CA"/>
    <w:rsid w:val="006675F2"/>
    <w:rsid w:val="00672C8F"/>
    <w:rsid w:val="00682473"/>
    <w:rsid w:val="00694951"/>
    <w:rsid w:val="0069681E"/>
    <w:rsid w:val="006A4041"/>
    <w:rsid w:val="006A4787"/>
    <w:rsid w:val="006B1A39"/>
    <w:rsid w:val="006B5188"/>
    <w:rsid w:val="006B5CA5"/>
    <w:rsid w:val="006B639C"/>
    <w:rsid w:val="006B729B"/>
    <w:rsid w:val="006C5B85"/>
    <w:rsid w:val="006C6055"/>
    <w:rsid w:val="006D21B5"/>
    <w:rsid w:val="006D2AEA"/>
    <w:rsid w:val="006D49F5"/>
    <w:rsid w:val="006D7EF5"/>
    <w:rsid w:val="006E389D"/>
    <w:rsid w:val="006E5AF7"/>
    <w:rsid w:val="006E7F02"/>
    <w:rsid w:val="006F0549"/>
    <w:rsid w:val="00702C62"/>
    <w:rsid w:val="00703625"/>
    <w:rsid w:val="007051EB"/>
    <w:rsid w:val="00712129"/>
    <w:rsid w:val="007133C7"/>
    <w:rsid w:val="00714DFA"/>
    <w:rsid w:val="00716FD2"/>
    <w:rsid w:val="00717F42"/>
    <w:rsid w:val="00720258"/>
    <w:rsid w:val="007211FC"/>
    <w:rsid w:val="007219CE"/>
    <w:rsid w:val="00721DA0"/>
    <w:rsid w:val="007243F0"/>
    <w:rsid w:val="00726D27"/>
    <w:rsid w:val="007279E0"/>
    <w:rsid w:val="00732561"/>
    <w:rsid w:val="00732F3B"/>
    <w:rsid w:val="00737F21"/>
    <w:rsid w:val="00745DB3"/>
    <w:rsid w:val="00750332"/>
    <w:rsid w:val="00754EB4"/>
    <w:rsid w:val="00754EF5"/>
    <w:rsid w:val="007558E5"/>
    <w:rsid w:val="00763761"/>
    <w:rsid w:val="007645DB"/>
    <w:rsid w:val="00766648"/>
    <w:rsid w:val="00767732"/>
    <w:rsid w:val="0077004A"/>
    <w:rsid w:val="00770B56"/>
    <w:rsid w:val="007732AC"/>
    <w:rsid w:val="0077482A"/>
    <w:rsid w:val="007749F6"/>
    <w:rsid w:val="00776D5B"/>
    <w:rsid w:val="007803D9"/>
    <w:rsid w:val="00784137"/>
    <w:rsid w:val="00786E94"/>
    <w:rsid w:val="0078752A"/>
    <w:rsid w:val="00790977"/>
    <w:rsid w:val="00790DAA"/>
    <w:rsid w:val="0079289B"/>
    <w:rsid w:val="00795887"/>
    <w:rsid w:val="00797D28"/>
    <w:rsid w:val="00797F99"/>
    <w:rsid w:val="007A5335"/>
    <w:rsid w:val="007A5E8E"/>
    <w:rsid w:val="007A65C9"/>
    <w:rsid w:val="007B44E3"/>
    <w:rsid w:val="007B5833"/>
    <w:rsid w:val="007B7B58"/>
    <w:rsid w:val="007C27A0"/>
    <w:rsid w:val="007C3C58"/>
    <w:rsid w:val="007D3539"/>
    <w:rsid w:val="007D67B3"/>
    <w:rsid w:val="007F30B2"/>
    <w:rsid w:val="00804EDB"/>
    <w:rsid w:val="00805318"/>
    <w:rsid w:val="00805401"/>
    <w:rsid w:val="008341F7"/>
    <w:rsid w:val="00836EC2"/>
    <w:rsid w:val="00840D6C"/>
    <w:rsid w:val="0084150D"/>
    <w:rsid w:val="0084582F"/>
    <w:rsid w:val="0085221F"/>
    <w:rsid w:val="00855949"/>
    <w:rsid w:val="00862BAC"/>
    <w:rsid w:val="0087395D"/>
    <w:rsid w:val="0087458E"/>
    <w:rsid w:val="00875821"/>
    <w:rsid w:val="00875CE7"/>
    <w:rsid w:val="00885922"/>
    <w:rsid w:val="00892191"/>
    <w:rsid w:val="008A28DB"/>
    <w:rsid w:val="008A665E"/>
    <w:rsid w:val="008A6E2C"/>
    <w:rsid w:val="008B3F9B"/>
    <w:rsid w:val="008B6997"/>
    <w:rsid w:val="008C45AD"/>
    <w:rsid w:val="008D0594"/>
    <w:rsid w:val="008D4407"/>
    <w:rsid w:val="008E0078"/>
    <w:rsid w:val="008E22C1"/>
    <w:rsid w:val="008E2350"/>
    <w:rsid w:val="008E327E"/>
    <w:rsid w:val="008E3784"/>
    <w:rsid w:val="008E51B2"/>
    <w:rsid w:val="008E7366"/>
    <w:rsid w:val="008F2018"/>
    <w:rsid w:val="008F4DC2"/>
    <w:rsid w:val="008F5B0D"/>
    <w:rsid w:val="00911E5F"/>
    <w:rsid w:val="00912276"/>
    <w:rsid w:val="00925C83"/>
    <w:rsid w:val="00942B41"/>
    <w:rsid w:val="0094449B"/>
    <w:rsid w:val="00946D7C"/>
    <w:rsid w:val="0095572B"/>
    <w:rsid w:val="00955C45"/>
    <w:rsid w:val="00960F31"/>
    <w:rsid w:val="00961CC5"/>
    <w:rsid w:val="00961D91"/>
    <w:rsid w:val="00970360"/>
    <w:rsid w:val="00973485"/>
    <w:rsid w:val="009737E2"/>
    <w:rsid w:val="009764B3"/>
    <w:rsid w:val="00984E08"/>
    <w:rsid w:val="009970C5"/>
    <w:rsid w:val="009A2BF3"/>
    <w:rsid w:val="009A676D"/>
    <w:rsid w:val="009B3B39"/>
    <w:rsid w:val="009C449B"/>
    <w:rsid w:val="009C5DE4"/>
    <w:rsid w:val="009D1251"/>
    <w:rsid w:val="009E0139"/>
    <w:rsid w:val="009E038E"/>
    <w:rsid w:val="009E6215"/>
    <w:rsid w:val="009E6F29"/>
    <w:rsid w:val="009F0907"/>
    <w:rsid w:val="009F19A1"/>
    <w:rsid w:val="009F4BF6"/>
    <w:rsid w:val="009F51A5"/>
    <w:rsid w:val="009F5437"/>
    <w:rsid w:val="009F6636"/>
    <w:rsid w:val="00A0203A"/>
    <w:rsid w:val="00A04F81"/>
    <w:rsid w:val="00A110C8"/>
    <w:rsid w:val="00A13360"/>
    <w:rsid w:val="00A14405"/>
    <w:rsid w:val="00A15856"/>
    <w:rsid w:val="00A17E9F"/>
    <w:rsid w:val="00A22936"/>
    <w:rsid w:val="00A302CE"/>
    <w:rsid w:val="00A35F65"/>
    <w:rsid w:val="00A470BE"/>
    <w:rsid w:val="00A60BAF"/>
    <w:rsid w:val="00A65A3F"/>
    <w:rsid w:val="00A74F5B"/>
    <w:rsid w:val="00A75D2C"/>
    <w:rsid w:val="00A8292E"/>
    <w:rsid w:val="00A82D6E"/>
    <w:rsid w:val="00A83F47"/>
    <w:rsid w:val="00A86558"/>
    <w:rsid w:val="00A870FD"/>
    <w:rsid w:val="00A91E0F"/>
    <w:rsid w:val="00A97916"/>
    <w:rsid w:val="00AB1300"/>
    <w:rsid w:val="00AB20A5"/>
    <w:rsid w:val="00AB4123"/>
    <w:rsid w:val="00AB7615"/>
    <w:rsid w:val="00AC00A8"/>
    <w:rsid w:val="00AC1FB2"/>
    <w:rsid w:val="00AC3211"/>
    <w:rsid w:val="00AC5757"/>
    <w:rsid w:val="00AC7CE1"/>
    <w:rsid w:val="00AD2559"/>
    <w:rsid w:val="00AD4B34"/>
    <w:rsid w:val="00AD76F2"/>
    <w:rsid w:val="00AE0A53"/>
    <w:rsid w:val="00AE1510"/>
    <w:rsid w:val="00AE46DF"/>
    <w:rsid w:val="00AE52E8"/>
    <w:rsid w:val="00AE5A72"/>
    <w:rsid w:val="00AE7F5B"/>
    <w:rsid w:val="00AF0AE3"/>
    <w:rsid w:val="00AF4907"/>
    <w:rsid w:val="00AF4EDA"/>
    <w:rsid w:val="00B01B02"/>
    <w:rsid w:val="00B05804"/>
    <w:rsid w:val="00B10D63"/>
    <w:rsid w:val="00B148AA"/>
    <w:rsid w:val="00B17608"/>
    <w:rsid w:val="00B22476"/>
    <w:rsid w:val="00B31EDF"/>
    <w:rsid w:val="00B351C7"/>
    <w:rsid w:val="00B362E9"/>
    <w:rsid w:val="00B51155"/>
    <w:rsid w:val="00B54E7C"/>
    <w:rsid w:val="00B62376"/>
    <w:rsid w:val="00B63EA1"/>
    <w:rsid w:val="00B646CA"/>
    <w:rsid w:val="00B73C88"/>
    <w:rsid w:val="00B74EF0"/>
    <w:rsid w:val="00B91108"/>
    <w:rsid w:val="00B914C5"/>
    <w:rsid w:val="00B91EA2"/>
    <w:rsid w:val="00B9224B"/>
    <w:rsid w:val="00BA11FC"/>
    <w:rsid w:val="00BA41A4"/>
    <w:rsid w:val="00BB170B"/>
    <w:rsid w:val="00BC481D"/>
    <w:rsid w:val="00BC5C9A"/>
    <w:rsid w:val="00BC6A00"/>
    <w:rsid w:val="00BD2FDA"/>
    <w:rsid w:val="00BD5BC4"/>
    <w:rsid w:val="00BE1767"/>
    <w:rsid w:val="00BF20AD"/>
    <w:rsid w:val="00BF286D"/>
    <w:rsid w:val="00BF64EC"/>
    <w:rsid w:val="00C01017"/>
    <w:rsid w:val="00C129A6"/>
    <w:rsid w:val="00C13373"/>
    <w:rsid w:val="00C14BB5"/>
    <w:rsid w:val="00C1685B"/>
    <w:rsid w:val="00C1755A"/>
    <w:rsid w:val="00C204D4"/>
    <w:rsid w:val="00C23C53"/>
    <w:rsid w:val="00C3000D"/>
    <w:rsid w:val="00C3122D"/>
    <w:rsid w:val="00C32306"/>
    <w:rsid w:val="00C33772"/>
    <w:rsid w:val="00C33AE6"/>
    <w:rsid w:val="00C34976"/>
    <w:rsid w:val="00C36EAE"/>
    <w:rsid w:val="00C42715"/>
    <w:rsid w:val="00C43C1D"/>
    <w:rsid w:val="00C452F3"/>
    <w:rsid w:val="00C473BD"/>
    <w:rsid w:val="00C50428"/>
    <w:rsid w:val="00C55171"/>
    <w:rsid w:val="00C6285B"/>
    <w:rsid w:val="00C815C0"/>
    <w:rsid w:val="00C84215"/>
    <w:rsid w:val="00C862BF"/>
    <w:rsid w:val="00C97414"/>
    <w:rsid w:val="00C97C62"/>
    <w:rsid w:val="00CA232B"/>
    <w:rsid w:val="00CA3875"/>
    <w:rsid w:val="00CA435B"/>
    <w:rsid w:val="00CB1C9F"/>
    <w:rsid w:val="00CB453B"/>
    <w:rsid w:val="00CC68BE"/>
    <w:rsid w:val="00CD210D"/>
    <w:rsid w:val="00CD5FF6"/>
    <w:rsid w:val="00CD64B6"/>
    <w:rsid w:val="00CD7D95"/>
    <w:rsid w:val="00CE08D5"/>
    <w:rsid w:val="00CE268D"/>
    <w:rsid w:val="00CE3F5C"/>
    <w:rsid w:val="00CE54C6"/>
    <w:rsid w:val="00CE586E"/>
    <w:rsid w:val="00CE6987"/>
    <w:rsid w:val="00CF4BBC"/>
    <w:rsid w:val="00CF57AA"/>
    <w:rsid w:val="00CF5E07"/>
    <w:rsid w:val="00D0312D"/>
    <w:rsid w:val="00D04D7E"/>
    <w:rsid w:val="00D0537F"/>
    <w:rsid w:val="00D061F3"/>
    <w:rsid w:val="00D130A2"/>
    <w:rsid w:val="00D13119"/>
    <w:rsid w:val="00D17602"/>
    <w:rsid w:val="00D3006C"/>
    <w:rsid w:val="00D35943"/>
    <w:rsid w:val="00D3761F"/>
    <w:rsid w:val="00D41C02"/>
    <w:rsid w:val="00D57134"/>
    <w:rsid w:val="00D666C4"/>
    <w:rsid w:val="00D72860"/>
    <w:rsid w:val="00D74053"/>
    <w:rsid w:val="00D77B76"/>
    <w:rsid w:val="00D90BAD"/>
    <w:rsid w:val="00D92338"/>
    <w:rsid w:val="00D9282A"/>
    <w:rsid w:val="00D94DD2"/>
    <w:rsid w:val="00D95B5A"/>
    <w:rsid w:val="00DA4F04"/>
    <w:rsid w:val="00DA7BAE"/>
    <w:rsid w:val="00DB12C6"/>
    <w:rsid w:val="00DB3401"/>
    <w:rsid w:val="00DB567E"/>
    <w:rsid w:val="00DC0569"/>
    <w:rsid w:val="00DC09B4"/>
    <w:rsid w:val="00DC0E08"/>
    <w:rsid w:val="00DC7B1E"/>
    <w:rsid w:val="00DE02D8"/>
    <w:rsid w:val="00DE0996"/>
    <w:rsid w:val="00DE37C2"/>
    <w:rsid w:val="00DE51A2"/>
    <w:rsid w:val="00DF0390"/>
    <w:rsid w:val="00DF23CB"/>
    <w:rsid w:val="00DF7704"/>
    <w:rsid w:val="00E00E51"/>
    <w:rsid w:val="00E00FC2"/>
    <w:rsid w:val="00E050E0"/>
    <w:rsid w:val="00E15C17"/>
    <w:rsid w:val="00E252CE"/>
    <w:rsid w:val="00E26F27"/>
    <w:rsid w:val="00E3047D"/>
    <w:rsid w:val="00E304A6"/>
    <w:rsid w:val="00E320BB"/>
    <w:rsid w:val="00E320D1"/>
    <w:rsid w:val="00E330E2"/>
    <w:rsid w:val="00E33390"/>
    <w:rsid w:val="00E33C0D"/>
    <w:rsid w:val="00E343A4"/>
    <w:rsid w:val="00E346D6"/>
    <w:rsid w:val="00E36ED3"/>
    <w:rsid w:val="00E43CB5"/>
    <w:rsid w:val="00E54496"/>
    <w:rsid w:val="00E55D61"/>
    <w:rsid w:val="00E626C5"/>
    <w:rsid w:val="00E670F5"/>
    <w:rsid w:val="00E67602"/>
    <w:rsid w:val="00E7172D"/>
    <w:rsid w:val="00E71B35"/>
    <w:rsid w:val="00E72DC0"/>
    <w:rsid w:val="00E74987"/>
    <w:rsid w:val="00E74F96"/>
    <w:rsid w:val="00E7604A"/>
    <w:rsid w:val="00E77FB3"/>
    <w:rsid w:val="00E86169"/>
    <w:rsid w:val="00E9382D"/>
    <w:rsid w:val="00E964F8"/>
    <w:rsid w:val="00E96D58"/>
    <w:rsid w:val="00EA1911"/>
    <w:rsid w:val="00EB50ED"/>
    <w:rsid w:val="00EB7729"/>
    <w:rsid w:val="00EB7EEF"/>
    <w:rsid w:val="00EC01E5"/>
    <w:rsid w:val="00EC1BC9"/>
    <w:rsid w:val="00EC2B5B"/>
    <w:rsid w:val="00EC41C8"/>
    <w:rsid w:val="00EC742A"/>
    <w:rsid w:val="00EC76E7"/>
    <w:rsid w:val="00ED507D"/>
    <w:rsid w:val="00EE0638"/>
    <w:rsid w:val="00EE2B16"/>
    <w:rsid w:val="00EE528E"/>
    <w:rsid w:val="00EE55DB"/>
    <w:rsid w:val="00EF1B66"/>
    <w:rsid w:val="00EF3AD2"/>
    <w:rsid w:val="00F01FDC"/>
    <w:rsid w:val="00F16E4E"/>
    <w:rsid w:val="00F22089"/>
    <w:rsid w:val="00F30171"/>
    <w:rsid w:val="00F3053D"/>
    <w:rsid w:val="00F433B4"/>
    <w:rsid w:val="00F53573"/>
    <w:rsid w:val="00F53ED5"/>
    <w:rsid w:val="00F55B73"/>
    <w:rsid w:val="00F6051E"/>
    <w:rsid w:val="00F66A83"/>
    <w:rsid w:val="00F701CB"/>
    <w:rsid w:val="00F7483A"/>
    <w:rsid w:val="00F774DB"/>
    <w:rsid w:val="00F866E0"/>
    <w:rsid w:val="00F90539"/>
    <w:rsid w:val="00F9094A"/>
    <w:rsid w:val="00F93837"/>
    <w:rsid w:val="00F96D2B"/>
    <w:rsid w:val="00F974B4"/>
    <w:rsid w:val="00FA709C"/>
    <w:rsid w:val="00FB318F"/>
    <w:rsid w:val="00FB5AA7"/>
    <w:rsid w:val="00FD0FBE"/>
    <w:rsid w:val="00FD1D15"/>
    <w:rsid w:val="00FD314E"/>
    <w:rsid w:val="00FD5B65"/>
    <w:rsid w:val="00FE0862"/>
    <w:rsid w:val="00FE2BEC"/>
    <w:rsid w:val="00FE36B2"/>
    <w:rsid w:val="00FE3BEA"/>
    <w:rsid w:val="00FF1905"/>
    <w:rsid w:val="00FF2EF3"/>
    <w:rsid w:val="00FF519F"/>
    <w:rsid w:val="00FF564C"/>
    <w:rsid w:val="022C2950"/>
    <w:rsid w:val="02505085"/>
    <w:rsid w:val="02B303FA"/>
    <w:rsid w:val="02C78871"/>
    <w:rsid w:val="02D8C8AE"/>
    <w:rsid w:val="02E5868A"/>
    <w:rsid w:val="0383E105"/>
    <w:rsid w:val="0416E142"/>
    <w:rsid w:val="042569A0"/>
    <w:rsid w:val="04392F6C"/>
    <w:rsid w:val="0483E7D7"/>
    <w:rsid w:val="05DB8B92"/>
    <w:rsid w:val="06505F30"/>
    <w:rsid w:val="065EE218"/>
    <w:rsid w:val="06A636E7"/>
    <w:rsid w:val="08CC0920"/>
    <w:rsid w:val="0940EC38"/>
    <w:rsid w:val="09CB0330"/>
    <w:rsid w:val="0A93DAE4"/>
    <w:rsid w:val="0B63562E"/>
    <w:rsid w:val="0D8F96D0"/>
    <w:rsid w:val="0DE34E2F"/>
    <w:rsid w:val="0DE82676"/>
    <w:rsid w:val="0E2AA698"/>
    <w:rsid w:val="0E32C105"/>
    <w:rsid w:val="0E4514A1"/>
    <w:rsid w:val="0E4F99BD"/>
    <w:rsid w:val="0EB558D5"/>
    <w:rsid w:val="0EB6BB58"/>
    <w:rsid w:val="0EFF775A"/>
    <w:rsid w:val="0F47FA43"/>
    <w:rsid w:val="0F933970"/>
    <w:rsid w:val="0FCEA4AA"/>
    <w:rsid w:val="10262E8A"/>
    <w:rsid w:val="10926C12"/>
    <w:rsid w:val="1095BCF0"/>
    <w:rsid w:val="10CB2909"/>
    <w:rsid w:val="10F6D05D"/>
    <w:rsid w:val="116AA6E1"/>
    <w:rsid w:val="11FF8CE1"/>
    <w:rsid w:val="129EEC23"/>
    <w:rsid w:val="12BCC176"/>
    <w:rsid w:val="13425803"/>
    <w:rsid w:val="13D0B435"/>
    <w:rsid w:val="143B9C7B"/>
    <w:rsid w:val="1445FB61"/>
    <w:rsid w:val="15F0312D"/>
    <w:rsid w:val="16D338BA"/>
    <w:rsid w:val="16DBEAE7"/>
    <w:rsid w:val="1701B647"/>
    <w:rsid w:val="1703D94F"/>
    <w:rsid w:val="172D342C"/>
    <w:rsid w:val="17546B0A"/>
    <w:rsid w:val="1773FE5D"/>
    <w:rsid w:val="17D40834"/>
    <w:rsid w:val="17F86D97"/>
    <w:rsid w:val="180C21DB"/>
    <w:rsid w:val="1820F71F"/>
    <w:rsid w:val="18C21378"/>
    <w:rsid w:val="18C39E56"/>
    <w:rsid w:val="18CA6F8E"/>
    <w:rsid w:val="19A078B9"/>
    <w:rsid w:val="1A564649"/>
    <w:rsid w:val="1AEF495C"/>
    <w:rsid w:val="1B8E6A9E"/>
    <w:rsid w:val="1BB79C8D"/>
    <w:rsid w:val="1C6D3CEB"/>
    <w:rsid w:val="1CC4C710"/>
    <w:rsid w:val="1CD4365A"/>
    <w:rsid w:val="1D11060F"/>
    <w:rsid w:val="1D1B06F9"/>
    <w:rsid w:val="1D2D45F7"/>
    <w:rsid w:val="1DB7995B"/>
    <w:rsid w:val="1E2F1953"/>
    <w:rsid w:val="1E5F9A57"/>
    <w:rsid w:val="1E931906"/>
    <w:rsid w:val="1EDB0FE5"/>
    <w:rsid w:val="1EDC38BA"/>
    <w:rsid w:val="1F0437DC"/>
    <w:rsid w:val="1F0F449E"/>
    <w:rsid w:val="1F686A9F"/>
    <w:rsid w:val="1FC59D02"/>
    <w:rsid w:val="1FDDBBE4"/>
    <w:rsid w:val="202ABF38"/>
    <w:rsid w:val="207C9633"/>
    <w:rsid w:val="210B560C"/>
    <w:rsid w:val="211AB4C2"/>
    <w:rsid w:val="21493B4E"/>
    <w:rsid w:val="21A2FB3F"/>
    <w:rsid w:val="21A55187"/>
    <w:rsid w:val="21CEC10B"/>
    <w:rsid w:val="22031D61"/>
    <w:rsid w:val="2309739E"/>
    <w:rsid w:val="2311D8B6"/>
    <w:rsid w:val="23EB1B32"/>
    <w:rsid w:val="245C44A9"/>
    <w:rsid w:val="24A33588"/>
    <w:rsid w:val="24ADD567"/>
    <w:rsid w:val="24CE9F78"/>
    <w:rsid w:val="24D9E744"/>
    <w:rsid w:val="25202E2F"/>
    <w:rsid w:val="25833785"/>
    <w:rsid w:val="26205633"/>
    <w:rsid w:val="265165DC"/>
    <w:rsid w:val="2679D758"/>
    <w:rsid w:val="26F784D5"/>
    <w:rsid w:val="26FD1904"/>
    <w:rsid w:val="28144F03"/>
    <w:rsid w:val="28CC93D6"/>
    <w:rsid w:val="2911E715"/>
    <w:rsid w:val="29546EF2"/>
    <w:rsid w:val="298EF146"/>
    <w:rsid w:val="2A003678"/>
    <w:rsid w:val="2A1B954C"/>
    <w:rsid w:val="2A2F689A"/>
    <w:rsid w:val="2A58BFEF"/>
    <w:rsid w:val="2AB764D1"/>
    <w:rsid w:val="2AC6AE3D"/>
    <w:rsid w:val="2BAB89F5"/>
    <w:rsid w:val="2BB16106"/>
    <w:rsid w:val="2BF9D879"/>
    <w:rsid w:val="2C1F1B46"/>
    <w:rsid w:val="2C7F2A5B"/>
    <w:rsid w:val="2C849A3D"/>
    <w:rsid w:val="2C957F34"/>
    <w:rsid w:val="2D3F3049"/>
    <w:rsid w:val="2DD9576A"/>
    <w:rsid w:val="2E0146D4"/>
    <w:rsid w:val="2E08A9DB"/>
    <w:rsid w:val="2E8A2121"/>
    <w:rsid w:val="2E9E9262"/>
    <w:rsid w:val="2F07020D"/>
    <w:rsid w:val="2F499CCA"/>
    <w:rsid w:val="30239E3A"/>
    <w:rsid w:val="302FE71E"/>
    <w:rsid w:val="30B075DD"/>
    <w:rsid w:val="3140AA2C"/>
    <w:rsid w:val="31DEEFEC"/>
    <w:rsid w:val="31E6EAE6"/>
    <w:rsid w:val="327E7D9C"/>
    <w:rsid w:val="32B897C5"/>
    <w:rsid w:val="32BF7F6B"/>
    <w:rsid w:val="32ED8D3A"/>
    <w:rsid w:val="3302AFBE"/>
    <w:rsid w:val="3362C7EF"/>
    <w:rsid w:val="34E0EB91"/>
    <w:rsid w:val="34E929E2"/>
    <w:rsid w:val="358F1937"/>
    <w:rsid w:val="35BAA234"/>
    <w:rsid w:val="364BBEBB"/>
    <w:rsid w:val="36543826"/>
    <w:rsid w:val="3782B906"/>
    <w:rsid w:val="37E1DC9F"/>
    <w:rsid w:val="38E6F1AD"/>
    <w:rsid w:val="38F83817"/>
    <w:rsid w:val="39525A59"/>
    <w:rsid w:val="395B2758"/>
    <w:rsid w:val="3979C1AF"/>
    <w:rsid w:val="39DFEA37"/>
    <w:rsid w:val="39E6827A"/>
    <w:rsid w:val="3A558E49"/>
    <w:rsid w:val="3AEB4A8B"/>
    <w:rsid w:val="3B0E80EC"/>
    <w:rsid w:val="3B4F7BCC"/>
    <w:rsid w:val="3B8D7934"/>
    <w:rsid w:val="3BA72483"/>
    <w:rsid w:val="3BF64E74"/>
    <w:rsid w:val="3BF9AAA9"/>
    <w:rsid w:val="3C3A9BE5"/>
    <w:rsid w:val="3C3E8250"/>
    <w:rsid w:val="3C53CA8B"/>
    <w:rsid w:val="3C656DA3"/>
    <w:rsid w:val="3C6725B1"/>
    <w:rsid w:val="3C70366A"/>
    <w:rsid w:val="3CA42B9A"/>
    <w:rsid w:val="3CFD13E6"/>
    <w:rsid w:val="3D02EA17"/>
    <w:rsid w:val="3E28CA36"/>
    <w:rsid w:val="3E368E68"/>
    <w:rsid w:val="3ECBAFA1"/>
    <w:rsid w:val="3EF82B81"/>
    <w:rsid w:val="3F0F1D62"/>
    <w:rsid w:val="3F8DD58F"/>
    <w:rsid w:val="3F971ACD"/>
    <w:rsid w:val="3F98D86F"/>
    <w:rsid w:val="3FE1CA72"/>
    <w:rsid w:val="4022379B"/>
    <w:rsid w:val="40F0B0EF"/>
    <w:rsid w:val="4116AFE2"/>
    <w:rsid w:val="4142926E"/>
    <w:rsid w:val="41B9E4AF"/>
    <w:rsid w:val="420BB5BF"/>
    <w:rsid w:val="4244B881"/>
    <w:rsid w:val="42F4B4AB"/>
    <w:rsid w:val="42F55F59"/>
    <w:rsid w:val="4345D19D"/>
    <w:rsid w:val="43E15169"/>
    <w:rsid w:val="43E49A21"/>
    <w:rsid w:val="43ECFF92"/>
    <w:rsid w:val="43FDC27E"/>
    <w:rsid w:val="4453C806"/>
    <w:rsid w:val="44D2601E"/>
    <w:rsid w:val="4570C342"/>
    <w:rsid w:val="45919CF2"/>
    <w:rsid w:val="459D5BDC"/>
    <w:rsid w:val="45AC9D90"/>
    <w:rsid w:val="45B2BE81"/>
    <w:rsid w:val="45BD92C2"/>
    <w:rsid w:val="46208203"/>
    <w:rsid w:val="463EFC9D"/>
    <w:rsid w:val="46D9DF26"/>
    <w:rsid w:val="46DF26E2"/>
    <w:rsid w:val="46EDBD0E"/>
    <w:rsid w:val="4796CBB6"/>
    <w:rsid w:val="48E4CB49"/>
    <w:rsid w:val="494DBCA3"/>
    <w:rsid w:val="49812E95"/>
    <w:rsid w:val="49E4EEEA"/>
    <w:rsid w:val="4A95EE7C"/>
    <w:rsid w:val="4AF57EB7"/>
    <w:rsid w:val="4B183268"/>
    <w:rsid w:val="4C18400C"/>
    <w:rsid w:val="4C7D8B5B"/>
    <w:rsid w:val="4EA2DA96"/>
    <w:rsid w:val="4F1F930E"/>
    <w:rsid w:val="4F25CC8A"/>
    <w:rsid w:val="50AE972E"/>
    <w:rsid w:val="50DC4586"/>
    <w:rsid w:val="50EC3557"/>
    <w:rsid w:val="5107CEBE"/>
    <w:rsid w:val="5159F0BB"/>
    <w:rsid w:val="51769768"/>
    <w:rsid w:val="517BFAB4"/>
    <w:rsid w:val="51F59BF3"/>
    <w:rsid w:val="5213D078"/>
    <w:rsid w:val="522BD094"/>
    <w:rsid w:val="529BA8AB"/>
    <w:rsid w:val="536D4884"/>
    <w:rsid w:val="53E456A9"/>
    <w:rsid w:val="5434A121"/>
    <w:rsid w:val="546F74E3"/>
    <w:rsid w:val="5484993A"/>
    <w:rsid w:val="565B8BF3"/>
    <w:rsid w:val="56827AE4"/>
    <w:rsid w:val="56F8D853"/>
    <w:rsid w:val="573A4C33"/>
    <w:rsid w:val="581E44DF"/>
    <w:rsid w:val="58615FEE"/>
    <w:rsid w:val="58713C6B"/>
    <w:rsid w:val="58AD4CF7"/>
    <w:rsid w:val="58C67554"/>
    <w:rsid w:val="590E6F45"/>
    <w:rsid w:val="5928101C"/>
    <w:rsid w:val="5956158E"/>
    <w:rsid w:val="5A113051"/>
    <w:rsid w:val="5A578B10"/>
    <w:rsid w:val="5A6F7083"/>
    <w:rsid w:val="5ABDEE98"/>
    <w:rsid w:val="5B804BE9"/>
    <w:rsid w:val="5BB9326B"/>
    <w:rsid w:val="5C48D704"/>
    <w:rsid w:val="5C7C446A"/>
    <w:rsid w:val="5D10FE12"/>
    <w:rsid w:val="5D280DFD"/>
    <w:rsid w:val="5D978B48"/>
    <w:rsid w:val="5E2E7718"/>
    <w:rsid w:val="5E66BF20"/>
    <w:rsid w:val="5E8BD9A0"/>
    <w:rsid w:val="5E956324"/>
    <w:rsid w:val="5E9E19D2"/>
    <w:rsid w:val="5FC44A86"/>
    <w:rsid w:val="600F7C8D"/>
    <w:rsid w:val="6017E745"/>
    <w:rsid w:val="60313385"/>
    <w:rsid w:val="6044D94A"/>
    <w:rsid w:val="611D7E1A"/>
    <w:rsid w:val="6149D401"/>
    <w:rsid w:val="6162B02B"/>
    <w:rsid w:val="61B00D9C"/>
    <w:rsid w:val="6229F442"/>
    <w:rsid w:val="624DB6BC"/>
    <w:rsid w:val="626E7195"/>
    <w:rsid w:val="6394B3A6"/>
    <w:rsid w:val="64BFD5F5"/>
    <w:rsid w:val="655A1732"/>
    <w:rsid w:val="6576851F"/>
    <w:rsid w:val="65B9AB0E"/>
    <w:rsid w:val="6639B328"/>
    <w:rsid w:val="665BF83E"/>
    <w:rsid w:val="665F5C4B"/>
    <w:rsid w:val="66B46905"/>
    <w:rsid w:val="66F1195A"/>
    <w:rsid w:val="6856C63A"/>
    <w:rsid w:val="68F4B067"/>
    <w:rsid w:val="690738C0"/>
    <w:rsid w:val="6907CAB2"/>
    <w:rsid w:val="6967DEFC"/>
    <w:rsid w:val="699EF48B"/>
    <w:rsid w:val="69C56539"/>
    <w:rsid w:val="69E00351"/>
    <w:rsid w:val="6A4C2BD9"/>
    <w:rsid w:val="6BACC48C"/>
    <w:rsid w:val="6BB65D8F"/>
    <w:rsid w:val="6C02FF09"/>
    <w:rsid w:val="6C2CD31C"/>
    <w:rsid w:val="6C347DE3"/>
    <w:rsid w:val="6C3C4355"/>
    <w:rsid w:val="6D21CA10"/>
    <w:rsid w:val="6D3A45C8"/>
    <w:rsid w:val="6E1E71E2"/>
    <w:rsid w:val="6E3E4233"/>
    <w:rsid w:val="6E7435EC"/>
    <w:rsid w:val="6EB37474"/>
    <w:rsid w:val="6FEBE766"/>
    <w:rsid w:val="7106E589"/>
    <w:rsid w:val="716C093B"/>
    <w:rsid w:val="723EB64B"/>
    <w:rsid w:val="736BCFB5"/>
    <w:rsid w:val="737622AB"/>
    <w:rsid w:val="73D52075"/>
    <w:rsid w:val="7466458A"/>
    <w:rsid w:val="7511214E"/>
    <w:rsid w:val="7588C024"/>
    <w:rsid w:val="7608654E"/>
    <w:rsid w:val="7674502B"/>
    <w:rsid w:val="767C8E5F"/>
    <w:rsid w:val="771BAE40"/>
    <w:rsid w:val="78871311"/>
    <w:rsid w:val="78D2931A"/>
    <w:rsid w:val="79415BC4"/>
    <w:rsid w:val="7996D078"/>
    <w:rsid w:val="79C90A0E"/>
    <w:rsid w:val="7AC11A71"/>
    <w:rsid w:val="7ADE8E8F"/>
    <w:rsid w:val="7B771704"/>
    <w:rsid w:val="7B80FD41"/>
    <w:rsid w:val="7CE0432A"/>
    <w:rsid w:val="7CF3B407"/>
    <w:rsid w:val="7D64E255"/>
    <w:rsid w:val="7D81BE3D"/>
    <w:rsid w:val="7E4386E2"/>
    <w:rsid w:val="7E753F70"/>
    <w:rsid w:val="7E833C6F"/>
    <w:rsid w:val="7ECE27BC"/>
    <w:rsid w:val="7F115317"/>
    <w:rsid w:val="7F3CEEAB"/>
    <w:rsid w:val="7F6D0686"/>
    <w:rsid w:val="7F96BE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953EE"/>
  <w15:chartTrackingRefBased/>
  <w15:docId w15:val="{3DF95B27-6853-4282-A567-297FE5276F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6648"/>
    <w:rPr>
      <w:rFonts w:eastAsia="SimSun"/>
      <w:sz w:val="24"/>
      <w:szCs w:val="24"/>
      <w:lang w:val="es-PE" w:eastAsia="zh-CN"/>
    </w:rPr>
  </w:style>
  <w:style w:type="paragraph" w:styleId="Ttulo1">
    <w:name w:val="heading 1"/>
    <w:basedOn w:val="Normal"/>
    <w:next w:val="Normal"/>
    <w:qFormat/>
    <w:rsid w:val="0076664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66648"/>
    <w:pPr>
      <w:keepNext/>
      <w:spacing w:before="240" w:after="60"/>
      <w:outlineLvl w:val="1"/>
    </w:pPr>
    <w:rPr>
      <w:rFonts w:ascii="Arial" w:hAnsi="Arial" w:eastAsia="Times New Roman" w:cs="Arial"/>
      <w:b/>
      <w:bCs/>
      <w:i/>
      <w:iCs/>
      <w:sz w:val="28"/>
      <w:szCs w:val="28"/>
      <w:lang w:val="es-ES" w:eastAsia="es-ES"/>
    </w:rPr>
  </w:style>
  <w:style w:type="paragraph" w:styleId="Ttulo4">
    <w:name w:val="heading 4"/>
    <w:basedOn w:val="Normal"/>
    <w:next w:val="Normal"/>
    <w:qFormat/>
    <w:rsid w:val="007211FC"/>
    <w:pPr>
      <w:keepNext/>
      <w:spacing w:before="240" w:after="60"/>
      <w:outlineLvl w:val="3"/>
    </w:pPr>
    <w:rPr>
      <w:b/>
      <w:bCs/>
      <w:sz w:val="28"/>
      <w:szCs w:val="28"/>
    </w:rPr>
  </w:style>
  <w:style w:type="paragraph" w:styleId="Ttulo6">
    <w:name w:val="heading 6"/>
    <w:basedOn w:val="Normal"/>
    <w:next w:val="Normal"/>
    <w:qFormat/>
    <w:rsid w:val="00766648"/>
    <w:pPr>
      <w:spacing w:before="240" w:after="60"/>
      <w:outlineLvl w:val="5"/>
    </w:pPr>
    <w:rPr>
      <w:rFonts w:eastAsia="Times New Roman"/>
      <w:b/>
      <w:bCs/>
      <w:sz w:val="22"/>
      <w:szCs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qFormat/>
    <w:rsid w:val="00766648"/>
    <w:pPr>
      <w:jc w:val="center"/>
    </w:pPr>
    <w:rPr>
      <w:rFonts w:eastAsia="Times New Roman"/>
      <w:b/>
      <w:bCs/>
      <w:lang w:eastAsia="es-ES"/>
    </w:rPr>
  </w:style>
  <w:style w:type="paragraph" w:styleId="Sangradetextonormal">
    <w:name w:val="Body Text Indent"/>
    <w:basedOn w:val="Normal"/>
    <w:rsid w:val="00766648"/>
    <w:pPr>
      <w:ind w:left="708"/>
      <w:jc w:val="both"/>
    </w:pPr>
    <w:rPr>
      <w:rFonts w:ascii="Arial" w:hAnsi="Arial" w:eastAsia="Times New Roman"/>
      <w:sz w:val="22"/>
      <w:lang w:val="es-ES" w:eastAsia="es-ES"/>
    </w:rPr>
  </w:style>
  <w:style w:type="paragraph" w:styleId="Sangra2detindependiente">
    <w:name w:val="Body Text Indent 2"/>
    <w:basedOn w:val="Normal"/>
    <w:rsid w:val="00766648"/>
    <w:pPr>
      <w:ind w:left="708"/>
      <w:jc w:val="both"/>
    </w:pPr>
    <w:rPr>
      <w:rFonts w:ascii="Arial" w:hAnsi="Arial" w:eastAsia="Times New Roman"/>
      <w:lang w:val="es-ES" w:eastAsia="es-ES"/>
    </w:rPr>
  </w:style>
  <w:style w:type="paragraph" w:styleId="Textoindependiente">
    <w:name w:val="Body Text"/>
    <w:basedOn w:val="Normal"/>
    <w:rsid w:val="00766648"/>
    <w:pPr>
      <w:spacing w:after="120"/>
    </w:pPr>
    <w:rPr>
      <w:lang w:val="es-ES" w:eastAsia="es-ES"/>
    </w:rPr>
  </w:style>
  <w:style w:type="paragraph" w:styleId="Piedepgina">
    <w:name w:val="footer"/>
    <w:basedOn w:val="Normal"/>
    <w:link w:val="PiedepginaCar"/>
    <w:uiPriority w:val="99"/>
    <w:rsid w:val="007803D9"/>
    <w:pPr>
      <w:tabs>
        <w:tab w:val="center" w:pos="4252"/>
        <w:tab w:val="right" w:pos="8504"/>
      </w:tabs>
    </w:pPr>
  </w:style>
  <w:style w:type="character" w:styleId="Nmerodepgina">
    <w:name w:val="page number"/>
    <w:basedOn w:val="Fuentedeprrafopredeter"/>
    <w:rsid w:val="007803D9"/>
  </w:style>
  <w:style w:type="character" w:styleId="Hipervnculo">
    <w:name w:val="Hyperlink"/>
    <w:rsid w:val="0066726E"/>
    <w:rPr>
      <w:color w:val="0000FF"/>
      <w:u w:val="single"/>
    </w:rPr>
  </w:style>
  <w:style w:type="paragraph" w:styleId="Encabezado">
    <w:name w:val="header"/>
    <w:basedOn w:val="Normal"/>
    <w:rsid w:val="00390F6D"/>
    <w:pPr>
      <w:tabs>
        <w:tab w:val="center" w:pos="4252"/>
        <w:tab w:val="right" w:pos="8504"/>
      </w:tabs>
    </w:pPr>
  </w:style>
  <w:style w:type="table" w:styleId="Tablaconcuadrcula">
    <w:name w:val="Table Grid"/>
    <w:basedOn w:val="Tablanormal"/>
    <w:rsid w:val="005F22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112C10"/>
    <w:rPr>
      <w:sz w:val="20"/>
      <w:szCs w:val="20"/>
    </w:rPr>
  </w:style>
  <w:style w:type="character" w:styleId="Refdenotaalpie">
    <w:name w:val="footnote reference"/>
    <w:semiHidden/>
    <w:rsid w:val="00112C10"/>
    <w:rPr>
      <w:vertAlign w:val="superscript"/>
    </w:rPr>
  </w:style>
  <w:style w:type="paragraph" w:styleId="Prrafodelista">
    <w:name w:val="List Paragraph"/>
    <w:basedOn w:val="Normal"/>
    <w:uiPriority w:val="34"/>
    <w:qFormat/>
    <w:rsid w:val="000A26C4"/>
    <w:pPr>
      <w:spacing w:after="200" w:line="276" w:lineRule="auto"/>
      <w:ind w:left="720"/>
      <w:contextualSpacing/>
    </w:pPr>
    <w:rPr>
      <w:rFonts w:ascii="Calibri" w:hAnsi="Calibri" w:eastAsia="Calibri"/>
      <w:sz w:val="22"/>
      <w:szCs w:val="22"/>
      <w:lang w:eastAsia="en-US"/>
    </w:rPr>
  </w:style>
  <w:style w:type="character" w:styleId="apple-style-span" w:customStyle="1">
    <w:name w:val="apple-style-span"/>
    <w:basedOn w:val="Fuentedeprrafopredeter"/>
    <w:rsid w:val="002C4517"/>
  </w:style>
  <w:style w:type="paragraph" w:styleId="Default" w:customStyle="1">
    <w:name w:val="Default"/>
    <w:rsid w:val="006B729B"/>
    <w:pPr>
      <w:autoSpaceDE w:val="0"/>
      <w:autoSpaceDN w:val="0"/>
      <w:adjustRightInd w:val="0"/>
    </w:pPr>
    <w:rPr>
      <w:rFonts w:ascii="Arial" w:hAnsi="Arial" w:cs="Arial"/>
      <w:color w:val="000000"/>
      <w:sz w:val="24"/>
      <w:szCs w:val="24"/>
      <w:lang w:val="es-PE" w:eastAsia="es-PE"/>
    </w:rPr>
  </w:style>
  <w:style w:type="character" w:styleId="Refdecomentario">
    <w:name w:val="annotation reference"/>
    <w:rsid w:val="00DB12C6"/>
    <w:rPr>
      <w:sz w:val="16"/>
      <w:szCs w:val="16"/>
    </w:rPr>
  </w:style>
  <w:style w:type="paragraph" w:styleId="Textocomentario">
    <w:name w:val="annotation text"/>
    <w:basedOn w:val="Normal"/>
    <w:link w:val="TextocomentarioCar"/>
    <w:rsid w:val="00DB12C6"/>
    <w:rPr>
      <w:sz w:val="20"/>
      <w:szCs w:val="20"/>
      <w:lang w:val="x-none"/>
    </w:rPr>
  </w:style>
  <w:style w:type="character" w:styleId="TextocomentarioCar" w:customStyle="1">
    <w:name w:val="Texto comentario Car"/>
    <w:link w:val="Textocomentario"/>
    <w:rsid w:val="00DB12C6"/>
    <w:rPr>
      <w:rFonts w:eastAsia="SimSun"/>
      <w:lang w:eastAsia="zh-CN"/>
    </w:rPr>
  </w:style>
  <w:style w:type="paragraph" w:styleId="Asuntodelcomentario">
    <w:name w:val="annotation subject"/>
    <w:basedOn w:val="Textocomentario"/>
    <w:next w:val="Textocomentario"/>
    <w:link w:val="AsuntodelcomentarioCar"/>
    <w:rsid w:val="00DB12C6"/>
    <w:rPr>
      <w:b/>
      <w:bCs/>
    </w:rPr>
  </w:style>
  <w:style w:type="character" w:styleId="AsuntodelcomentarioCar" w:customStyle="1">
    <w:name w:val="Asunto del comentario Car"/>
    <w:link w:val="Asuntodelcomentario"/>
    <w:rsid w:val="00DB12C6"/>
    <w:rPr>
      <w:rFonts w:eastAsia="SimSun"/>
      <w:b/>
      <w:bCs/>
      <w:lang w:eastAsia="zh-CN"/>
    </w:rPr>
  </w:style>
  <w:style w:type="paragraph" w:styleId="Textodeglobo">
    <w:name w:val="Balloon Text"/>
    <w:basedOn w:val="Normal"/>
    <w:link w:val="TextodegloboCar"/>
    <w:rsid w:val="00DB12C6"/>
    <w:rPr>
      <w:rFonts w:ascii="Segoe UI" w:hAnsi="Segoe UI"/>
      <w:sz w:val="18"/>
      <w:szCs w:val="18"/>
      <w:lang w:val="x-none"/>
    </w:rPr>
  </w:style>
  <w:style w:type="character" w:styleId="TextodegloboCar" w:customStyle="1">
    <w:name w:val="Texto de globo Car"/>
    <w:link w:val="Textodeglobo"/>
    <w:rsid w:val="00DB12C6"/>
    <w:rPr>
      <w:rFonts w:ascii="Segoe UI" w:hAnsi="Segoe UI" w:eastAsia="SimSun" w:cs="Segoe UI"/>
      <w:sz w:val="18"/>
      <w:szCs w:val="18"/>
      <w:lang w:eastAsia="zh-CN"/>
    </w:rPr>
  </w:style>
  <w:style w:type="character" w:styleId="PiedepginaCar" w:customStyle="1">
    <w:name w:val="Pie de página Car"/>
    <w:link w:val="Piedepgina"/>
    <w:uiPriority w:val="99"/>
    <w:rsid w:val="009764B3"/>
    <w:rPr>
      <w:rFonts w:eastAsia="SimSun"/>
      <w:sz w:val="24"/>
      <w:szCs w:val="24"/>
      <w:lang w:val="es-PE" w:eastAsia="zh-CN"/>
    </w:rPr>
  </w:style>
  <w:style w:type="paragraph" w:styleId="Listamulticolor-nfasis1" w:customStyle="1">
    <w:name w:val="Lista multicolor - Énfasis 1"/>
    <w:basedOn w:val="Normal"/>
    <w:rsid w:val="00B914C5"/>
    <w:pPr>
      <w:ind w:left="720"/>
    </w:pPr>
    <w:rPr>
      <w:rFonts w:eastAsia="Times New Roman"/>
      <w:color w:val="000000"/>
      <w:kern w:val="28"/>
      <w:lang w:eastAsia="es-PE"/>
    </w:rPr>
  </w:style>
  <w:style w:type="paragraph" w:styleId="NormalCenturY" w:customStyle="1">
    <w:name w:val="Normal + CenturY"/>
    <w:basedOn w:val="Normal"/>
    <w:rsid w:val="001B52A5"/>
    <w:rPr>
      <w:rFonts w:ascii="Century Gothic" w:hAnsi="Century Gothic" w:eastAsia="Times New Roman"/>
      <w:color w:val="000000"/>
      <w:spacing w:val="30"/>
      <w:kern w:val="28"/>
      <w:sz w:val="20"/>
      <w:szCs w:val="20"/>
      <w:lang w:eastAsia="es-PE"/>
    </w:rPr>
  </w:style>
  <w:style w:type="paragraph" w:styleId="paragraph" w:customStyle="1">
    <w:name w:val="paragraph"/>
    <w:basedOn w:val="Normal"/>
    <w:rsid w:val="00FE36B2"/>
    <w:pPr>
      <w:spacing w:before="100" w:beforeAutospacing="1" w:after="100" w:afterAutospacing="1"/>
    </w:pPr>
    <w:rPr>
      <w:rFonts w:eastAsia="Times New Roman"/>
      <w:lang w:eastAsia="es-PE"/>
    </w:rPr>
  </w:style>
  <w:style w:type="character" w:styleId="normaltextrun" w:customStyle="1">
    <w:name w:val="normaltextrun"/>
    <w:rsid w:val="00FE36B2"/>
  </w:style>
  <w:style w:type="character" w:styleId="eop" w:customStyle="1">
    <w:name w:val="eop"/>
    <w:rsid w:val="00FE36B2"/>
  </w:style>
  <w:style w:type="character" w:styleId="Hipervnculovisitado">
    <w:name w:val="FollowedHyperlink"/>
    <w:basedOn w:val="Fuentedeprrafopredeter"/>
    <w:rsid w:val="00084140"/>
    <w:rPr>
      <w:color w:val="954F72" w:themeColor="followedHyperlink"/>
      <w:u w:val="single"/>
    </w:rPr>
  </w:style>
  <w:style w:type="paragraph" w:styleId="Revisin">
    <w:name w:val="Revision"/>
    <w:hidden/>
    <w:uiPriority w:val="99"/>
    <w:semiHidden/>
    <w:rsid w:val="00726D27"/>
    <w:rPr>
      <w:rFonts w:eastAsia="SimSun"/>
      <w:sz w:val="24"/>
      <w:szCs w:val="24"/>
      <w:lang w:val="es-PE" w:eastAsia="zh-CN"/>
    </w:rPr>
  </w:style>
  <w:style w:type="character" w:styleId="Mencinsinresolver">
    <w:name w:val="Unresolved Mention"/>
    <w:basedOn w:val="Fuentedeprrafopredeter"/>
    <w:uiPriority w:val="99"/>
    <w:semiHidden/>
    <w:unhideWhenUsed/>
    <w:rsid w:val="0037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7047">
      <w:bodyDiv w:val="1"/>
      <w:marLeft w:val="0"/>
      <w:marRight w:val="0"/>
      <w:marTop w:val="0"/>
      <w:marBottom w:val="0"/>
      <w:divBdr>
        <w:top w:val="none" w:sz="0" w:space="0" w:color="auto"/>
        <w:left w:val="none" w:sz="0" w:space="0" w:color="auto"/>
        <w:bottom w:val="none" w:sz="0" w:space="0" w:color="auto"/>
        <w:right w:val="none" w:sz="0" w:space="0" w:color="auto"/>
      </w:divBdr>
    </w:div>
    <w:div w:id="310452089">
      <w:bodyDiv w:val="1"/>
      <w:marLeft w:val="0"/>
      <w:marRight w:val="0"/>
      <w:marTop w:val="0"/>
      <w:marBottom w:val="0"/>
      <w:divBdr>
        <w:top w:val="none" w:sz="0" w:space="0" w:color="auto"/>
        <w:left w:val="none" w:sz="0" w:space="0" w:color="auto"/>
        <w:bottom w:val="none" w:sz="0" w:space="0" w:color="auto"/>
        <w:right w:val="none" w:sz="0" w:space="0" w:color="auto"/>
      </w:divBdr>
    </w:div>
    <w:div w:id="312492504">
      <w:bodyDiv w:val="1"/>
      <w:marLeft w:val="0"/>
      <w:marRight w:val="0"/>
      <w:marTop w:val="0"/>
      <w:marBottom w:val="0"/>
      <w:divBdr>
        <w:top w:val="none" w:sz="0" w:space="0" w:color="auto"/>
        <w:left w:val="none" w:sz="0" w:space="0" w:color="auto"/>
        <w:bottom w:val="none" w:sz="0" w:space="0" w:color="auto"/>
        <w:right w:val="none" w:sz="0" w:space="0" w:color="auto"/>
      </w:divBdr>
    </w:div>
    <w:div w:id="326324672">
      <w:bodyDiv w:val="1"/>
      <w:marLeft w:val="0"/>
      <w:marRight w:val="0"/>
      <w:marTop w:val="0"/>
      <w:marBottom w:val="0"/>
      <w:divBdr>
        <w:top w:val="none" w:sz="0" w:space="0" w:color="auto"/>
        <w:left w:val="none" w:sz="0" w:space="0" w:color="auto"/>
        <w:bottom w:val="none" w:sz="0" w:space="0" w:color="auto"/>
        <w:right w:val="none" w:sz="0" w:space="0" w:color="auto"/>
      </w:divBdr>
    </w:div>
    <w:div w:id="354692160">
      <w:bodyDiv w:val="1"/>
      <w:marLeft w:val="0"/>
      <w:marRight w:val="0"/>
      <w:marTop w:val="0"/>
      <w:marBottom w:val="0"/>
      <w:divBdr>
        <w:top w:val="none" w:sz="0" w:space="0" w:color="auto"/>
        <w:left w:val="none" w:sz="0" w:space="0" w:color="auto"/>
        <w:bottom w:val="none" w:sz="0" w:space="0" w:color="auto"/>
        <w:right w:val="none" w:sz="0" w:space="0" w:color="auto"/>
      </w:divBdr>
      <w:divsChild>
        <w:div w:id="1754889308">
          <w:marLeft w:val="0"/>
          <w:marRight w:val="0"/>
          <w:marTop w:val="0"/>
          <w:marBottom w:val="0"/>
          <w:divBdr>
            <w:top w:val="none" w:sz="0" w:space="0" w:color="auto"/>
            <w:left w:val="none" w:sz="0" w:space="0" w:color="auto"/>
            <w:bottom w:val="none" w:sz="0" w:space="0" w:color="auto"/>
            <w:right w:val="none" w:sz="0" w:space="0" w:color="auto"/>
          </w:divBdr>
        </w:div>
        <w:div w:id="1386219663">
          <w:marLeft w:val="0"/>
          <w:marRight w:val="0"/>
          <w:marTop w:val="0"/>
          <w:marBottom w:val="0"/>
          <w:divBdr>
            <w:top w:val="none" w:sz="0" w:space="0" w:color="auto"/>
            <w:left w:val="none" w:sz="0" w:space="0" w:color="auto"/>
            <w:bottom w:val="none" w:sz="0" w:space="0" w:color="auto"/>
            <w:right w:val="none" w:sz="0" w:space="0" w:color="auto"/>
          </w:divBdr>
        </w:div>
        <w:div w:id="1585845874">
          <w:marLeft w:val="0"/>
          <w:marRight w:val="0"/>
          <w:marTop w:val="0"/>
          <w:marBottom w:val="0"/>
          <w:divBdr>
            <w:top w:val="none" w:sz="0" w:space="0" w:color="auto"/>
            <w:left w:val="none" w:sz="0" w:space="0" w:color="auto"/>
            <w:bottom w:val="none" w:sz="0" w:space="0" w:color="auto"/>
            <w:right w:val="none" w:sz="0" w:space="0" w:color="auto"/>
          </w:divBdr>
        </w:div>
        <w:div w:id="479735544">
          <w:marLeft w:val="0"/>
          <w:marRight w:val="0"/>
          <w:marTop w:val="0"/>
          <w:marBottom w:val="0"/>
          <w:divBdr>
            <w:top w:val="none" w:sz="0" w:space="0" w:color="auto"/>
            <w:left w:val="none" w:sz="0" w:space="0" w:color="auto"/>
            <w:bottom w:val="none" w:sz="0" w:space="0" w:color="auto"/>
            <w:right w:val="none" w:sz="0" w:space="0" w:color="auto"/>
          </w:divBdr>
        </w:div>
        <w:div w:id="1117063890">
          <w:marLeft w:val="0"/>
          <w:marRight w:val="0"/>
          <w:marTop w:val="0"/>
          <w:marBottom w:val="0"/>
          <w:divBdr>
            <w:top w:val="none" w:sz="0" w:space="0" w:color="auto"/>
            <w:left w:val="none" w:sz="0" w:space="0" w:color="auto"/>
            <w:bottom w:val="none" w:sz="0" w:space="0" w:color="auto"/>
            <w:right w:val="none" w:sz="0" w:space="0" w:color="auto"/>
          </w:divBdr>
        </w:div>
      </w:divsChild>
    </w:div>
    <w:div w:id="626853770">
      <w:bodyDiv w:val="1"/>
      <w:marLeft w:val="0"/>
      <w:marRight w:val="0"/>
      <w:marTop w:val="0"/>
      <w:marBottom w:val="0"/>
      <w:divBdr>
        <w:top w:val="none" w:sz="0" w:space="0" w:color="auto"/>
        <w:left w:val="none" w:sz="0" w:space="0" w:color="auto"/>
        <w:bottom w:val="none" w:sz="0" w:space="0" w:color="auto"/>
        <w:right w:val="none" w:sz="0" w:space="0" w:color="auto"/>
      </w:divBdr>
    </w:div>
    <w:div w:id="783617089">
      <w:bodyDiv w:val="1"/>
      <w:marLeft w:val="0"/>
      <w:marRight w:val="0"/>
      <w:marTop w:val="0"/>
      <w:marBottom w:val="0"/>
      <w:divBdr>
        <w:top w:val="none" w:sz="0" w:space="0" w:color="auto"/>
        <w:left w:val="none" w:sz="0" w:space="0" w:color="auto"/>
        <w:bottom w:val="none" w:sz="0" w:space="0" w:color="auto"/>
        <w:right w:val="none" w:sz="0" w:space="0" w:color="auto"/>
      </w:divBdr>
    </w:div>
    <w:div w:id="969046703">
      <w:bodyDiv w:val="1"/>
      <w:marLeft w:val="0"/>
      <w:marRight w:val="0"/>
      <w:marTop w:val="0"/>
      <w:marBottom w:val="0"/>
      <w:divBdr>
        <w:top w:val="none" w:sz="0" w:space="0" w:color="auto"/>
        <w:left w:val="none" w:sz="0" w:space="0" w:color="auto"/>
        <w:bottom w:val="none" w:sz="0" w:space="0" w:color="auto"/>
        <w:right w:val="none" w:sz="0" w:space="0" w:color="auto"/>
      </w:divBdr>
    </w:div>
    <w:div w:id="995299521">
      <w:bodyDiv w:val="1"/>
      <w:marLeft w:val="0"/>
      <w:marRight w:val="0"/>
      <w:marTop w:val="0"/>
      <w:marBottom w:val="0"/>
      <w:divBdr>
        <w:top w:val="none" w:sz="0" w:space="0" w:color="auto"/>
        <w:left w:val="none" w:sz="0" w:space="0" w:color="auto"/>
        <w:bottom w:val="none" w:sz="0" w:space="0" w:color="auto"/>
        <w:right w:val="none" w:sz="0" w:space="0" w:color="auto"/>
      </w:divBdr>
    </w:div>
    <w:div w:id="1237201583">
      <w:bodyDiv w:val="1"/>
      <w:marLeft w:val="0"/>
      <w:marRight w:val="0"/>
      <w:marTop w:val="0"/>
      <w:marBottom w:val="0"/>
      <w:divBdr>
        <w:top w:val="none" w:sz="0" w:space="0" w:color="auto"/>
        <w:left w:val="none" w:sz="0" w:space="0" w:color="auto"/>
        <w:bottom w:val="none" w:sz="0" w:space="0" w:color="auto"/>
        <w:right w:val="none" w:sz="0" w:space="0" w:color="auto"/>
      </w:divBdr>
    </w:div>
    <w:div w:id="1493326809">
      <w:bodyDiv w:val="1"/>
      <w:marLeft w:val="0"/>
      <w:marRight w:val="0"/>
      <w:marTop w:val="0"/>
      <w:marBottom w:val="0"/>
      <w:divBdr>
        <w:top w:val="none" w:sz="0" w:space="0" w:color="auto"/>
        <w:left w:val="none" w:sz="0" w:space="0" w:color="auto"/>
        <w:bottom w:val="none" w:sz="0" w:space="0" w:color="auto"/>
        <w:right w:val="none" w:sz="0" w:space="0" w:color="auto"/>
      </w:divBdr>
    </w:div>
    <w:div w:id="1528637870">
      <w:bodyDiv w:val="1"/>
      <w:marLeft w:val="0"/>
      <w:marRight w:val="0"/>
      <w:marTop w:val="0"/>
      <w:marBottom w:val="0"/>
      <w:divBdr>
        <w:top w:val="none" w:sz="0" w:space="0" w:color="auto"/>
        <w:left w:val="none" w:sz="0" w:space="0" w:color="auto"/>
        <w:bottom w:val="none" w:sz="0" w:space="0" w:color="auto"/>
        <w:right w:val="none" w:sz="0" w:space="0" w:color="auto"/>
      </w:divBdr>
      <w:divsChild>
        <w:div w:id="1496070024">
          <w:marLeft w:val="0"/>
          <w:marRight w:val="0"/>
          <w:marTop w:val="0"/>
          <w:marBottom w:val="0"/>
          <w:divBdr>
            <w:top w:val="none" w:sz="0" w:space="0" w:color="auto"/>
            <w:left w:val="none" w:sz="0" w:space="0" w:color="auto"/>
            <w:bottom w:val="none" w:sz="0" w:space="0" w:color="auto"/>
            <w:right w:val="none" w:sz="0" w:space="0" w:color="auto"/>
          </w:divBdr>
        </w:div>
        <w:div w:id="2098091535">
          <w:marLeft w:val="0"/>
          <w:marRight w:val="0"/>
          <w:marTop w:val="0"/>
          <w:marBottom w:val="0"/>
          <w:divBdr>
            <w:top w:val="none" w:sz="0" w:space="0" w:color="auto"/>
            <w:left w:val="none" w:sz="0" w:space="0" w:color="auto"/>
            <w:bottom w:val="none" w:sz="0" w:space="0" w:color="auto"/>
            <w:right w:val="none" w:sz="0" w:space="0" w:color="auto"/>
          </w:divBdr>
        </w:div>
        <w:div w:id="298807831">
          <w:marLeft w:val="0"/>
          <w:marRight w:val="0"/>
          <w:marTop w:val="0"/>
          <w:marBottom w:val="0"/>
          <w:divBdr>
            <w:top w:val="none" w:sz="0" w:space="0" w:color="auto"/>
            <w:left w:val="none" w:sz="0" w:space="0" w:color="auto"/>
            <w:bottom w:val="none" w:sz="0" w:space="0" w:color="auto"/>
            <w:right w:val="none" w:sz="0" w:space="0" w:color="auto"/>
          </w:divBdr>
        </w:div>
        <w:div w:id="71662364">
          <w:marLeft w:val="0"/>
          <w:marRight w:val="0"/>
          <w:marTop w:val="0"/>
          <w:marBottom w:val="0"/>
          <w:divBdr>
            <w:top w:val="none" w:sz="0" w:space="0" w:color="auto"/>
            <w:left w:val="none" w:sz="0" w:space="0" w:color="auto"/>
            <w:bottom w:val="none" w:sz="0" w:space="0" w:color="auto"/>
            <w:right w:val="none" w:sz="0" w:space="0" w:color="auto"/>
          </w:divBdr>
        </w:div>
        <w:div w:id="236593760">
          <w:marLeft w:val="0"/>
          <w:marRight w:val="0"/>
          <w:marTop w:val="0"/>
          <w:marBottom w:val="0"/>
          <w:divBdr>
            <w:top w:val="none" w:sz="0" w:space="0" w:color="auto"/>
            <w:left w:val="none" w:sz="0" w:space="0" w:color="auto"/>
            <w:bottom w:val="none" w:sz="0" w:space="0" w:color="auto"/>
            <w:right w:val="none" w:sz="0" w:space="0" w:color="auto"/>
          </w:divBdr>
        </w:div>
        <w:div w:id="1361541570">
          <w:marLeft w:val="0"/>
          <w:marRight w:val="0"/>
          <w:marTop w:val="0"/>
          <w:marBottom w:val="0"/>
          <w:divBdr>
            <w:top w:val="none" w:sz="0" w:space="0" w:color="auto"/>
            <w:left w:val="none" w:sz="0" w:space="0" w:color="auto"/>
            <w:bottom w:val="none" w:sz="0" w:space="0" w:color="auto"/>
            <w:right w:val="none" w:sz="0" w:space="0" w:color="auto"/>
          </w:divBdr>
        </w:div>
        <w:div w:id="878317328">
          <w:marLeft w:val="0"/>
          <w:marRight w:val="0"/>
          <w:marTop w:val="0"/>
          <w:marBottom w:val="0"/>
          <w:divBdr>
            <w:top w:val="none" w:sz="0" w:space="0" w:color="auto"/>
            <w:left w:val="none" w:sz="0" w:space="0" w:color="auto"/>
            <w:bottom w:val="none" w:sz="0" w:space="0" w:color="auto"/>
            <w:right w:val="none" w:sz="0" w:space="0" w:color="auto"/>
          </w:divBdr>
        </w:div>
        <w:div w:id="1880824170">
          <w:marLeft w:val="0"/>
          <w:marRight w:val="0"/>
          <w:marTop w:val="0"/>
          <w:marBottom w:val="0"/>
          <w:divBdr>
            <w:top w:val="none" w:sz="0" w:space="0" w:color="auto"/>
            <w:left w:val="none" w:sz="0" w:space="0" w:color="auto"/>
            <w:bottom w:val="none" w:sz="0" w:space="0" w:color="auto"/>
            <w:right w:val="none" w:sz="0" w:space="0" w:color="auto"/>
          </w:divBdr>
        </w:div>
        <w:div w:id="86775187">
          <w:marLeft w:val="0"/>
          <w:marRight w:val="0"/>
          <w:marTop w:val="0"/>
          <w:marBottom w:val="0"/>
          <w:divBdr>
            <w:top w:val="none" w:sz="0" w:space="0" w:color="auto"/>
            <w:left w:val="none" w:sz="0" w:space="0" w:color="auto"/>
            <w:bottom w:val="none" w:sz="0" w:space="0" w:color="auto"/>
            <w:right w:val="none" w:sz="0" w:space="0" w:color="auto"/>
          </w:divBdr>
        </w:div>
        <w:div w:id="1170095774">
          <w:marLeft w:val="0"/>
          <w:marRight w:val="0"/>
          <w:marTop w:val="0"/>
          <w:marBottom w:val="0"/>
          <w:divBdr>
            <w:top w:val="none" w:sz="0" w:space="0" w:color="auto"/>
            <w:left w:val="none" w:sz="0" w:space="0" w:color="auto"/>
            <w:bottom w:val="none" w:sz="0" w:space="0" w:color="auto"/>
            <w:right w:val="none" w:sz="0" w:space="0" w:color="auto"/>
          </w:divBdr>
        </w:div>
        <w:div w:id="1335719856">
          <w:marLeft w:val="0"/>
          <w:marRight w:val="0"/>
          <w:marTop w:val="0"/>
          <w:marBottom w:val="0"/>
          <w:divBdr>
            <w:top w:val="none" w:sz="0" w:space="0" w:color="auto"/>
            <w:left w:val="none" w:sz="0" w:space="0" w:color="auto"/>
            <w:bottom w:val="none" w:sz="0" w:space="0" w:color="auto"/>
            <w:right w:val="none" w:sz="0" w:space="0" w:color="auto"/>
          </w:divBdr>
        </w:div>
        <w:div w:id="1201437102">
          <w:marLeft w:val="0"/>
          <w:marRight w:val="0"/>
          <w:marTop w:val="0"/>
          <w:marBottom w:val="0"/>
          <w:divBdr>
            <w:top w:val="none" w:sz="0" w:space="0" w:color="auto"/>
            <w:left w:val="none" w:sz="0" w:space="0" w:color="auto"/>
            <w:bottom w:val="none" w:sz="0" w:space="0" w:color="auto"/>
            <w:right w:val="none" w:sz="0" w:space="0" w:color="auto"/>
          </w:divBdr>
        </w:div>
        <w:div w:id="1142163689">
          <w:marLeft w:val="0"/>
          <w:marRight w:val="0"/>
          <w:marTop w:val="0"/>
          <w:marBottom w:val="0"/>
          <w:divBdr>
            <w:top w:val="none" w:sz="0" w:space="0" w:color="auto"/>
            <w:left w:val="none" w:sz="0" w:space="0" w:color="auto"/>
            <w:bottom w:val="none" w:sz="0" w:space="0" w:color="auto"/>
            <w:right w:val="none" w:sz="0" w:space="0" w:color="auto"/>
          </w:divBdr>
        </w:div>
      </w:divsChild>
    </w:div>
    <w:div w:id="1587760853">
      <w:bodyDiv w:val="1"/>
      <w:marLeft w:val="0"/>
      <w:marRight w:val="0"/>
      <w:marTop w:val="0"/>
      <w:marBottom w:val="0"/>
      <w:divBdr>
        <w:top w:val="none" w:sz="0" w:space="0" w:color="auto"/>
        <w:left w:val="none" w:sz="0" w:space="0" w:color="auto"/>
        <w:bottom w:val="none" w:sz="0" w:space="0" w:color="auto"/>
        <w:right w:val="none" w:sz="0" w:space="0" w:color="auto"/>
      </w:divBdr>
      <w:divsChild>
        <w:div w:id="724715318">
          <w:marLeft w:val="0"/>
          <w:marRight w:val="0"/>
          <w:marTop w:val="0"/>
          <w:marBottom w:val="0"/>
          <w:divBdr>
            <w:top w:val="none" w:sz="0" w:space="0" w:color="auto"/>
            <w:left w:val="none" w:sz="0" w:space="0" w:color="auto"/>
            <w:bottom w:val="none" w:sz="0" w:space="0" w:color="auto"/>
            <w:right w:val="none" w:sz="0" w:space="0" w:color="auto"/>
          </w:divBdr>
        </w:div>
        <w:div w:id="1698892969">
          <w:marLeft w:val="0"/>
          <w:marRight w:val="0"/>
          <w:marTop w:val="0"/>
          <w:marBottom w:val="0"/>
          <w:divBdr>
            <w:top w:val="none" w:sz="0" w:space="0" w:color="auto"/>
            <w:left w:val="none" w:sz="0" w:space="0" w:color="auto"/>
            <w:bottom w:val="none" w:sz="0" w:space="0" w:color="auto"/>
            <w:right w:val="none" w:sz="0" w:space="0" w:color="auto"/>
          </w:divBdr>
        </w:div>
        <w:div w:id="1883518232">
          <w:marLeft w:val="0"/>
          <w:marRight w:val="0"/>
          <w:marTop w:val="0"/>
          <w:marBottom w:val="0"/>
          <w:divBdr>
            <w:top w:val="none" w:sz="0" w:space="0" w:color="auto"/>
            <w:left w:val="none" w:sz="0" w:space="0" w:color="auto"/>
            <w:bottom w:val="none" w:sz="0" w:space="0" w:color="auto"/>
            <w:right w:val="none" w:sz="0" w:space="0" w:color="auto"/>
          </w:divBdr>
        </w:div>
      </w:divsChild>
    </w:div>
    <w:div w:id="1667971440">
      <w:bodyDiv w:val="1"/>
      <w:marLeft w:val="0"/>
      <w:marRight w:val="0"/>
      <w:marTop w:val="0"/>
      <w:marBottom w:val="0"/>
      <w:divBdr>
        <w:top w:val="none" w:sz="0" w:space="0" w:color="auto"/>
        <w:left w:val="none" w:sz="0" w:space="0" w:color="auto"/>
        <w:bottom w:val="none" w:sz="0" w:space="0" w:color="auto"/>
        <w:right w:val="none" w:sz="0" w:space="0" w:color="auto"/>
      </w:divBdr>
    </w:div>
    <w:div w:id="1844926803">
      <w:bodyDiv w:val="1"/>
      <w:marLeft w:val="0"/>
      <w:marRight w:val="0"/>
      <w:marTop w:val="0"/>
      <w:marBottom w:val="0"/>
      <w:divBdr>
        <w:top w:val="none" w:sz="0" w:space="0" w:color="auto"/>
        <w:left w:val="none" w:sz="0" w:space="0" w:color="auto"/>
        <w:bottom w:val="none" w:sz="0" w:space="0" w:color="auto"/>
        <w:right w:val="none" w:sz="0" w:space="0" w:color="auto"/>
      </w:divBdr>
    </w:div>
    <w:div w:id="1894852262">
      <w:bodyDiv w:val="1"/>
      <w:marLeft w:val="0"/>
      <w:marRight w:val="0"/>
      <w:marTop w:val="0"/>
      <w:marBottom w:val="0"/>
      <w:divBdr>
        <w:top w:val="none" w:sz="0" w:space="0" w:color="auto"/>
        <w:left w:val="none" w:sz="0" w:space="0" w:color="auto"/>
        <w:bottom w:val="none" w:sz="0" w:space="0" w:color="auto"/>
        <w:right w:val="none" w:sz="0" w:space="0" w:color="auto"/>
      </w:divBdr>
    </w:div>
    <w:div w:id="2055764791">
      <w:bodyDiv w:val="1"/>
      <w:marLeft w:val="0"/>
      <w:marRight w:val="0"/>
      <w:marTop w:val="0"/>
      <w:marBottom w:val="0"/>
      <w:divBdr>
        <w:top w:val="none" w:sz="0" w:space="0" w:color="auto"/>
        <w:left w:val="none" w:sz="0" w:space="0" w:color="auto"/>
        <w:bottom w:val="none" w:sz="0" w:space="0" w:color="auto"/>
        <w:right w:val="none" w:sz="0" w:space="0" w:color="auto"/>
      </w:divBdr>
    </w:div>
    <w:div w:id="21383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unicef-irc.org/KM/IE/" TargetMode="External" Id="rId13" /><Relationship Type="http://schemas.openxmlformats.org/officeDocument/2006/relationships/hyperlink" Target="mailto:biblioteca@uarm.pe%22%20\"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www.nytimes.com/es/2020/08/17/espanol/educacion-television.html" TargetMode="External" Id="rId12" /><Relationship Type="http://schemas.openxmlformats.org/officeDocument/2006/relationships/hyperlink" Target="https://www.uarm.edu.pe/biblioteca/recursos-electronicos/" TargetMode="External" Id="rId17" /><Relationship Type="http://schemas.openxmlformats.org/officeDocument/2006/relationships/numbering" Target="numbering.xml" Id="rId2" /><Relationship Type="http://schemas.openxmlformats.org/officeDocument/2006/relationships/hyperlink" Target="https://www.ivalua.cat/ca/recursos/guies-practiqu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lperuano.pe/noticia-aprendo-casa-estrategia-educacion-remota-cumple-100-dias-logros-importantes-99629.aspx"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diposit.ub.edu/dspace/bitstream/2445/65023/6/00-Evaluacion%20de%20programas.pdf" TargetMode="External" Id="rId15" /><Relationship Type="http://schemas.microsoft.com/office/2011/relationships/people" Target="people.xml" Id="rId23" /><Relationship Type="http://schemas.openxmlformats.org/officeDocument/2006/relationships/hyperlink" Target="https://aprendoencasa.pe/"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diposit.ub.edu/dspace/bitstream/2445/65023/6/00-Evaluacion%20de%20programas.pdf" TargetMode="External" Id="rId9" /><Relationship Type="http://schemas.openxmlformats.org/officeDocument/2006/relationships/hyperlink" Target="https://gestionandote.org/manual-de-diseno-de-proyectos-de-desarrollo-sostenible/" TargetMode="External" Id="rId14" /><Relationship Type="http://schemas.openxmlformats.org/officeDocument/2006/relationships/fontTable" Target="fontTable.xml" Id="rId22" /><Relationship Type="http://schemas.openxmlformats.org/officeDocument/2006/relationships/hyperlink" Target="mailto:enith.pinedo@uarm.pe" TargetMode="External" Id="Rec93acb762a549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B98F4B-A2FE-45D2-8B3A-A30BFCE6D7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UNIVERSIDAD ANTONIO RUIZ DE MONTOYA</dc:title>
  <dc:subject/>
  <dc:creator>Equipo de Lengua UARM</dc:creator>
  <keywords/>
  <lastModifiedBy>Margaret Ann Price</lastModifiedBy>
  <revision>7</revision>
  <lastPrinted>2017-07-13T18:12:00.0000000Z</lastPrinted>
  <dcterms:created xsi:type="dcterms:W3CDTF">2022-08-05T03:41:00.0000000Z</dcterms:created>
  <dcterms:modified xsi:type="dcterms:W3CDTF">2023-06-09T16:42:55.8365090Z</dcterms:modified>
</coreProperties>
</file>